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FA3" w14:textId="66AEF99E" w:rsidR="00363F84" w:rsidRPr="00B35A4D" w:rsidRDefault="00745CE5" w:rsidP="00745CE5">
      <w:pPr>
        <w:pStyle w:val="Heading1"/>
      </w:pPr>
      <w:bookmarkStart w:id="0" w:name="_Hlk220400122"/>
      <w:bookmarkStart w:id="1" w:name="_Hlk220399855"/>
      <w:r>
        <w:t xml:space="preserve">Schedule A – Statement of </w:t>
      </w:r>
      <w:r w:rsidR="00F02387">
        <w:t>Work</w:t>
      </w:r>
    </w:p>
    <w:p w14:paraId="759B69D5" w14:textId="0D3A46C7" w:rsidR="00363F84" w:rsidRPr="00270504" w:rsidRDefault="00363F84" w:rsidP="00270504">
      <w:pPr>
        <w:pStyle w:val="Body"/>
        <w:jc w:val="center"/>
        <w:rPr>
          <w:b/>
          <w:bCs/>
        </w:rPr>
      </w:pPr>
      <w:r w:rsidRPr="00270504">
        <w:rPr>
          <w:b/>
          <w:bCs/>
        </w:rPr>
        <w:t>Request for Proposal No.</w:t>
      </w:r>
      <w:r w:rsidR="00D21522">
        <w:rPr>
          <w:b/>
          <w:bCs/>
        </w:rPr>
        <w:t xml:space="preserve"> 260000001381</w:t>
      </w:r>
      <w:r w:rsidR="00D21522" w:rsidRPr="00270504">
        <w:rPr>
          <w:b/>
          <w:bCs/>
        </w:rPr>
        <w:t xml:space="preserve"> </w:t>
      </w:r>
    </w:p>
    <w:p w14:paraId="20D3A480" w14:textId="77777777" w:rsidR="00AF4F9D" w:rsidRDefault="00AF4F9D" w:rsidP="00AF4F9D">
      <w:pPr>
        <w:pStyle w:val="Body"/>
        <w:jc w:val="center"/>
      </w:pPr>
      <w:bookmarkStart w:id="2" w:name="_Hlk53656137"/>
      <w:r w:rsidRPr="00AF4F9D">
        <w:t>Drug Screening &amp; Confirmation Testing for MDHHS Children’s Services Administration</w:t>
      </w:r>
    </w:p>
    <w:p w14:paraId="0E0C6AE2" w14:textId="150FF917" w:rsidR="00363F84" w:rsidRPr="00B35A4D" w:rsidRDefault="00363F84" w:rsidP="00AF4F9D">
      <w:pPr>
        <w:pStyle w:val="Body"/>
        <w:spacing w:before="240" w:line="300" w:lineRule="atLeast"/>
      </w:pPr>
      <w:r w:rsidRPr="00B35A4D">
        <w:t>This schedule identifies the anticipated requirements of any Contract resulting from this RFP. The term “Contractor” in this document refers to a bidder responding to this RFP,</w:t>
      </w:r>
      <w:r w:rsidRPr="00B35A4D">
        <w:rPr>
          <w:rFonts w:eastAsia="Calibri"/>
        </w:rPr>
        <w:t xml:space="preserve"> </w:t>
      </w:r>
      <w:r w:rsidRPr="00B35A4D">
        <w:t>as well as the Contractor who is awarded the contract. The term “Bidder” is used to identify where specific responses to the RFP are required.</w:t>
      </w:r>
    </w:p>
    <w:bookmarkEnd w:id="2"/>
    <w:p w14:paraId="0D6D26B0" w14:textId="77777777" w:rsidR="00363F84" w:rsidRPr="00B35A4D" w:rsidRDefault="00363F84" w:rsidP="00AF4F9D">
      <w:pPr>
        <w:pStyle w:val="Body"/>
        <w:spacing w:line="300" w:lineRule="atLeast"/>
        <w:rPr>
          <w:iCs/>
        </w:rPr>
      </w:pPr>
      <w:r w:rsidRPr="00B35A4D">
        <w:rPr>
          <w:iCs/>
        </w:rPr>
        <w:t xml:space="preserve">The Contractor must respond to each requirement or question and explain how it will fulfill each requirement. Attach any supplemental information and </w:t>
      </w:r>
      <w:proofErr w:type="gramStart"/>
      <w:r w:rsidRPr="00B35A4D">
        <w:rPr>
          <w:iCs/>
        </w:rPr>
        <w:t>appropriately</w:t>
      </w:r>
      <w:proofErr w:type="gramEnd"/>
      <w:r w:rsidRPr="00B35A4D">
        <w:rPr>
          <w:iCs/>
        </w:rPr>
        <w:t xml:space="preserve"> reference within your response.</w:t>
      </w:r>
    </w:p>
    <w:p w14:paraId="2F71E576" w14:textId="77777777" w:rsidR="00363F84" w:rsidRPr="00270504" w:rsidRDefault="00363F84" w:rsidP="00AF4F9D">
      <w:pPr>
        <w:pStyle w:val="Body"/>
        <w:spacing w:line="300" w:lineRule="atLeast"/>
        <w:rPr>
          <w:b/>
          <w:bCs/>
        </w:rPr>
      </w:pPr>
      <w:r w:rsidRPr="00270504">
        <w:rPr>
          <w:b/>
          <w:bCs/>
          <w:shd w:val="clear" w:color="auto" w:fill="FFFFCC"/>
        </w:rPr>
        <w:t>IMPORTANT NOTE TO CONTRACTORS/BIDDERS</w:t>
      </w:r>
      <w:r w:rsidRPr="00270504">
        <w:rPr>
          <w:b/>
          <w:bCs/>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Default="00363F84" w:rsidP="00AF4F9D">
      <w:pPr>
        <w:pStyle w:val="Body"/>
        <w:spacing w:line="300" w:lineRule="atLeast"/>
        <w:rPr>
          <w:b/>
          <w:bCs/>
        </w:rPr>
      </w:pPr>
      <w:r w:rsidRPr="00270504">
        <w:rPr>
          <w:b/>
          <w:bCs/>
        </w:rPr>
        <w:t>BACKGROUND</w:t>
      </w:r>
    </w:p>
    <w:p w14:paraId="731B3DA2" w14:textId="77777777" w:rsidR="00AF4F9D" w:rsidRPr="00AF4F9D" w:rsidRDefault="00AF4F9D" w:rsidP="00AF4F9D">
      <w:pPr>
        <w:spacing w:before="120" w:after="120" w:line="300" w:lineRule="atLeast"/>
        <w:jc w:val="both"/>
        <w:rPr>
          <w:rFonts w:eastAsia="Arial" w:cs="Calibri"/>
          <w:kern w:val="0"/>
          <w14:ligatures w14:val="none"/>
        </w:rPr>
      </w:pPr>
      <w:r w:rsidRPr="00AF4F9D">
        <w:rPr>
          <w:rFonts w:eastAsia="Arial" w:cs="Calibri"/>
          <w:kern w:val="0"/>
          <w14:ligatures w14:val="none"/>
        </w:rPr>
        <w:t xml:space="preserve">Substance abuse is a significant barrier to child protection, child safety, family preservation and family reunification. As a part of the array of assessments of family needs, the courts and the Michigan Department of Health and Human Services (MDHHS or Department) use drug and/or alcohol screening to determine treatment needs, to monitor compliance with court orders, and to ensure that children can continue in or return to their homes safely. Drug and alcohol screening also helps accomplish the number one strategic goal: Provide uncompromising care for the most vulnerable children in Michigan. </w:t>
      </w:r>
    </w:p>
    <w:p w14:paraId="77186B2E" w14:textId="77777777" w:rsidR="00AF4F9D" w:rsidRPr="00AF4F9D" w:rsidRDefault="00AF4F9D" w:rsidP="00AF4F9D">
      <w:pPr>
        <w:spacing w:before="120" w:after="120" w:line="300" w:lineRule="atLeast"/>
        <w:jc w:val="both"/>
        <w:rPr>
          <w:rFonts w:eastAsia="Arial" w:cs="Calibri"/>
          <w:kern w:val="0"/>
          <w14:ligatures w14:val="none"/>
        </w:rPr>
      </w:pPr>
      <w:r w:rsidRPr="00AF4F9D">
        <w:rPr>
          <w:rFonts w:eastAsia="Arial" w:cs="Calibri"/>
          <w:kern w:val="0"/>
          <w14:ligatures w14:val="none"/>
        </w:rPr>
        <w:t>These services are designed for clients who are suspected by MDHHS Children’s Services Administration (CSA) workers of drug and/or alcohol use or abuse and require immediate testing. The drug test list includes illegal drugs, therapeutic drugs (prescription drug pain killers, mental health meds, etc.) and designer drugs (e.g., K2, Spice, etc.)</w:t>
      </w:r>
    </w:p>
    <w:p w14:paraId="7ED4C34F" w14:textId="77777777" w:rsidR="00AF4F9D" w:rsidRPr="00AF4F9D" w:rsidRDefault="00AF4F9D" w:rsidP="00AF4F9D">
      <w:pPr>
        <w:autoSpaceDE w:val="0"/>
        <w:autoSpaceDN w:val="0"/>
        <w:adjustRightInd w:val="0"/>
        <w:spacing w:before="120" w:after="120" w:line="300" w:lineRule="atLeast"/>
        <w:jc w:val="both"/>
        <w:rPr>
          <w:rFonts w:eastAsia="Times New Roman" w:cs="Calibri"/>
          <w:bCs/>
          <w:iCs/>
          <w:color w:val="000000"/>
          <w:kern w:val="0"/>
          <w14:ligatures w14:val="none"/>
        </w:rPr>
      </w:pPr>
      <w:r w:rsidRPr="00AF4F9D">
        <w:rPr>
          <w:rFonts w:eastAsia="Times New Roman" w:cs="Calibri"/>
          <w:bCs/>
          <w:iCs/>
          <w:color w:val="000000"/>
          <w:kern w:val="0"/>
          <w14:ligatures w14:val="none"/>
        </w:rPr>
        <w:t>The current drug screen contract began as a five-county pilot in 2013. Since that time, MDHHS has expanded the contract to include all 83 counties in Michigan. This expansion allows the State of Michigan’s Child Protective Services (CPS) and Foster Care workers, all contracted private child welfare partners, and Third-Party Administrators (TPAs) to collect samples from clients on a randomized test schedule. TPAs are brick and mortar or mobile oral fluid collection entities that are responsible for overseeing the collection of oral fluid samples for testing.</w:t>
      </w:r>
    </w:p>
    <w:p w14:paraId="3E4ACB74" w14:textId="107B9231" w:rsidR="00AF4F9D" w:rsidRPr="00AF4F9D" w:rsidRDefault="00AF4F9D" w:rsidP="00AF4F9D">
      <w:pPr>
        <w:spacing w:before="120" w:after="120" w:line="300" w:lineRule="atLeast"/>
        <w:rPr>
          <w:rFonts w:eastAsia="Arial" w:cs="Calibri"/>
          <w:kern w:val="0"/>
          <w14:ligatures w14:val="none"/>
        </w:rPr>
      </w:pPr>
      <w:r w:rsidRPr="00AF4F9D">
        <w:rPr>
          <w:rFonts w:eastAsia="Arial" w:cs="Calibri"/>
          <w:b/>
          <w:bCs/>
          <w:kern w:val="0"/>
          <w14:ligatures w14:val="none"/>
        </w:rPr>
        <w:t>Please Note:</w:t>
      </w:r>
      <w:r w:rsidRPr="00AF4F9D">
        <w:rPr>
          <w:rFonts w:eastAsia="Arial" w:cs="Calibri"/>
          <w:kern w:val="0"/>
          <w14:ligatures w14:val="none"/>
        </w:rPr>
        <w:t xml:space="preserve"> MDHHS Children’s Services Administration workers and private partners requested screening on 46,890 10-panel tests in 2023.</w:t>
      </w:r>
    </w:p>
    <w:p w14:paraId="566BEE2A" w14:textId="77777777" w:rsidR="00AF4F9D" w:rsidRPr="00AF4F9D" w:rsidRDefault="00AF4F9D" w:rsidP="00AF4F9D">
      <w:pPr>
        <w:spacing w:before="120" w:after="120" w:line="300" w:lineRule="atLeast"/>
        <w:rPr>
          <w:rFonts w:eastAsia="Times New Roman" w:cs="Calibri"/>
          <w:b/>
          <w:bCs/>
          <w:iCs/>
          <w:color w:val="000000"/>
          <w:kern w:val="0"/>
          <w:u w:val="single"/>
          <w14:ligatures w14:val="none"/>
        </w:rPr>
      </w:pPr>
      <w:r w:rsidRPr="00AF4F9D">
        <w:rPr>
          <w:rFonts w:eastAsia="Arial" w:cs="Calibri"/>
          <w:b/>
          <w:bCs/>
          <w:kern w:val="0"/>
          <w:u w:val="single"/>
          <w14:ligatures w14:val="none"/>
        </w:rPr>
        <w:t xml:space="preserve"> MDHHS makes no guarantee to the number of tests to be performed.</w:t>
      </w:r>
    </w:p>
    <w:p w14:paraId="662C6A29" w14:textId="77777777" w:rsidR="00363F84" w:rsidRPr="00270504" w:rsidRDefault="00363F84" w:rsidP="005C67E4">
      <w:pPr>
        <w:pStyle w:val="Body"/>
        <w:keepNext/>
        <w:keepLines/>
        <w:spacing w:line="300" w:lineRule="atLeast"/>
        <w:rPr>
          <w:b/>
          <w:iCs/>
          <w:color w:val="000000"/>
        </w:rPr>
      </w:pPr>
      <w:r w:rsidRPr="00270504">
        <w:rPr>
          <w:b/>
          <w:iCs/>
          <w:color w:val="000000"/>
        </w:rPr>
        <w:lastRenderedPageBreak/>
        <w:t>SCOPE</w:t>
      </w:r>
    </w:p>
    <w:p w14:paraId="25A1D441" w14:textId="77777777" w:rsidR="00AF4F9D" w:rsidRPr="00BD582B" w:rsidRDefault="00AF4F9D" w:rsidP="00AF4F9D">
      <w:pPr>
        <w:autoSpaceDE w:val="0"/>
        <w:autoSpaceDN w:val="0"/>
        <w:adjustRightInd w:val="0"/>
        <w:spacing w:before="120" w:after="120" w:line="300" w:lineRule="atLeast"/>
        <w:jc w:val="both"/>
        <w:rPr>
          <w:rFonts w:cs="Calibri"/>
          <w:szCs w:val="24"/>
        </w:rPr>
      </w:pPr>
      <w:r>
        <w:rPr>
          <w:rFonts w:cs="Calibri"/>
          <w:szCs w:val="24"/>
        </w:rPr>
        <w:t xml:space="preserve">The purpose of this Contract </w:t>
      </w:r>
      <w:r w:rsidRPr="00BD582B">
        <w:rPr>
          <w:rFonts w:cs="Calibri"/>
          <w:szCs w:val="24"/>
        </w:rPr>
        <w:t xml:space="preserve">is to </w:t>
      </w:r>
      <w:r>
        <w:rPr>
          <w:rFonts w:cs="Calibri"/>
          <w:szCs w:val="24"/>
        </w:rPr>
        <w:t xml:space="preserve">provide </w:t>
      </w:r>
      <w:r w:rsidRPr="00BD582B">
        <w:rPr>
          <w:rFonts w:cs="Calibri"/>
          <w:szCs w:val="24"/>
        </w:rPr>
        <w:t>drug and/or alcohol screening and confirmation testing services, supplies, training, court testimony and court appearances, third party collection (by brick-and-mortar/mobile third party administrators), shipping, and an online portal to do the following: 1) request testing; 2) provide test results to case workers and other authorized users; 3) provide documentation</w:t>
      </w:r>
      <w:r>
        <w:rPr>
          <w:rFonts w:cs="Calibri"/>
          <w:szCs w:val="24"/>
        </w:rPr>
        <w:t>, and</w:t>
      </w:r>
      <w:r w:rsidRPr="00BD582B">
        <w:rPr>
          <w:rFonts w:cs="Calibri"/>
          <w:szCs w:val="24"/>
        </w:rPr>
        <w:t xml:space="preserve"> 4) store relevant documents.</w:t>
      </w:r>
    </w:p>
    <w:p w14:paraId="5F8AB3F0" w14:textId="77777777" w:rsidR="00363F84" w:rsidRPr="00B35A4D" w:rsidRDefault="00363F84" w:rsidP="00B35A4D">
      <w:pPr>
        <w:pStyle w:val="Heading2"/>
        <w:rPr>
          <w:caps/>
        </w:rPr>
      </w:pPr>
      <w:r w:rsidRPr="00B35A4D">
        <w:t>Requirements</w:t>
      </w:r>
    </w:p>
    <w:p w14:paraId="6725DAF2" w14:textId="77777777" w:rsidR="00363F84" w:rsidRPr="00B35A4D" w:rsidRDefault="00363F84" w:rsidP="00AB00C5">
      <w:pPr>
        <w:pStyle w:val="Heading3"/>
      </w:pPr>
      <w:bookmarkStart w:id="3" w:name="_Hlk53656053"/>
      <w:r w:rsidRPr="00B35A4D">
        <w:t>General Requirements</w:t>
      </w:r>
    </w:p>
    <w:p w14:paraId="2B06CC97" w14:textId="77777777" w:rsidR="00AF4F9D" w:rsidRDefault="00AF4F9D" w:rsidP="00C60534">
      <w:pPr>
        <w:pStyle w:val="ABC"/>
        <w:spacing w:after="120"/>
      </w:pPr>
      <w:r w:rsidRPr="00AF4F9D">
        <w:t xml:space="preserve">Perform required saliva/oral fluid and court-ordered urine screens (Note: court-ordered urine screens are needed on a limited basis </w:t>
      </w:r>
      <w:r w:rsidRPr="00AF4F9D">
        <w:rPr>
          <w:b/>
          <w:u w:val="single"/>
        </w:rPr>
        <w:t>with</w:t>
      </w:r>
      <w:r w:rsidRPr="00AF4F9D">
        <w:t xml:space="preserve"> a court order).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2156F43" w14:textId="77777777" w:rsidTr="007F39C8">
        <w:trPr>
          <w:trHeight w:val="480"/>
        </w:trPr>
        <w:tc>
          <w:tcPr>
            <w:tcW w:w="468" w:type="dxa"/>
            <w:shd w:val="clear" w:color="auto" w:fill="FFFFCC"/>
            <w:tcMar>
              <w:top w:w="0" w:type="dxa"/>
              <w:left w:w="108" w:type="dxa"/>
              <w:bottom w:w="0" w:type="dxa"/>
              <w:right w:w="108" w:type="dxa"/>
            </w:tcMar>
            <w:vAlign w:val="center"/>
            <w:hideMark/>
          </w:tcPr>
          <w:p w14:paraId="1CA589AD" w14:textId="77777777" w:rsidR="00C60534" w:rsidRPr="00B35A4D" w:rsidRDefault="001F3312" w:rsidP="007F39C8">
            <w:pPr>
              <w:pStyle w:val="TableBody"/>
              <w:rPr>
                <w:b/>
                <w:bCs/>
              </w:rPr>
            </w:pPr>
            <w:sdt>
              <w:sdtPr>
                <w:id w:val="107486738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159F79E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3E1C6EF" w14:textId="77777777" w:rsidTr="007F39C8">
        <w:trPr>
          <w:trHeight w:val="403"/>
        </w:trPr>
        <w:tc>
          <w:tcPr>
            <w:tcW w:w="468" w:type="dxa"/>
            <w:shd w:val="clear" w:color="auto" w:fill="FFFFCC"/>
            <w:tcMar>
              <w:top w:w="0" w:type="dxa"/>
              <w:left w:w="108" w:type="dxa"/>
              <w:bottom w:w="0" w:type="dxa"/>
              <w:right w:w="108" w:type="dxa"/>
            </w:tcMar>
            <w:vAlign w:val="center"/>
          </w:tcPr>
          <w:p w14:paraId="2B5A21FA" w14:textId="77777777" w:rsidR="00C60534" w:rsidRPr="00B35A4D" w:rsidRDefault="001F3312" w:rsidP="007F39C8">
            <w:pPr>
              <w:pStyle w:val="TableBody"/>
            </w:pPr>
            <w:sdt>
              <w:sdtPr>
                <w:id w:val="-128310526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D635FC" w14:textId="77777777" w:rsidR="00C60534" w:rsidRPr="00B35A4D" w:rsidRDefault="00C60534" w:rsidP="007F39C8">
            <w:pPr>
              <w:pStyle w:val="TableBody"/>
            </w:pPr>
            <w:r w:rsidRPr="00B35A4D">
              <w:t>I have reviewed the above requirement and have noted all exception(s) below.</w:t>
            </w:r>
          </w:p>
        </w:tc>
      </w:tr>
      <w:tr w:rsidR="00C60534" w:rsidRPr="00B35A4D" w14:paraId="4A20C7D4" w14:textId="77777777" w:rsidTr="007F39C8">
        <w:tc>
          <w:tcPr>
            <w:tcW w:w="9468" w:type="dxa"/>
            <w:gridSpan w:val="2"/>
            <w:shd w:val="clear" w:color="auto" w:fill="D9D9D9"/>
            <w:tcMar>
              <w:top w:w="0" w:type="dxa"/>
              <w:left w:w="108" w:type="dxa"/>
              <w:bottom w:w="0" w:type="dxa"/>
              <w:right w:w="108" w:type="dxa"/>
            </w:tcMar>
          </w:tcPr>
          <w:p w14:paraId="2799961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5707E6F" w14:textId="77777777" w:rsidR="00AF4F9D" w:rsidRDefault="00AF4F9D" w:rsidP="00C60534">
      <w:pPr>
        <w:pStyle w:val="ABC"/>
        <w:spacing w:after="120"/>
      </w:pPr>
      <w:r w:rsidRPr="00AF4F9D">
        <w:t>Provide testimony and/or court appearances (to include hearings and appeals). This may include chain of custody and/or test procedures/results, as needed, and providing certified copies of drug screens, if requested, up to two years after screening for any location in the state. Testimony and court appearances may include, but are not limited to, in-person, telephone, live video or any other communication technology, as requested by the court. The Contractor must be available to testify per the court’s instruction with a 24-hour notice.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F5AB9D4" w14:textId="77777777" w:rsidTr="007F39C8">
        <w:trPr>
          <w:trHeight w:val="480"/>
        </w:trPr>
        <w:tc>
          <w:tcPr>
            <w:tcW w:w="468" w:type="dxa"/>
            <w:shd w:val="clear" w:color="auto" w:fill="FFFFCC"/>
            <w:tcMar>
              <w:top w:w="0" w:type="dxa"/>
              <w:left w:w="108" w:type="dxa"/>
              <w:bottom w:w="0" w:type="dxa"/>
              <w:right w:w="108" w:type="dxa"/>
            </w:tcMar>
            <w:vAlign w:val="center"/>
            <w:hideMark/>
          </w:tcPr>
          <w:p w14:paraId="6D16C425" w14:textId="77777777" w:rsidR="00C60534" w:rsidRPr="00B35A4D" w:rsidRDefault="001F3312" w:rsidP="007F39C8">
            <w:pPr>
              <w:pStyle w:val="TableBody"/>
              <w:rPr>
                <w:b/>
                <w:bCs/>
              </w:rPr>
            </w:pPr>
            <w:sdt>
              <w:sdtPr>
                <w:id w:val="116535219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1D6FA6B2"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52BA1EF" w14:textId="77777777" w:rsidTr="007F39C8">
        <w:trPr>
          <w:trHeight w:val="403"/>
        </w:trPr>
        <w:tc>
          <w:tcPr>
            <w:tcW w:w="468" w:type="dxa"/>
            <w:shd w:val="clear" w:color="auto" w:fill="FFFFCC"/>
            <w:tcMar>
              <w:top w:w="0" w:type="dxa"/>
              <w:left w:w="108" w:type="dxa"/>
              <w:bottom w:w="0" w:type="dxa"/>
              <w:right w:w="108" w:type="dxa"/>
            </w:tcMar>
            <w:vAlign w:val="center"/>
          </w:tcPr>
          <w:p w14:paraId="3697D893" w14:textId="77777777" w:rsidR="00C60534" w:rsidRPr="00B35A4D" w:rsidRDefault="001F3312" w:rsidP="007F39C8">
            <w:pPr>
              <w:pStyle w:val="TableBody"/>
            </w:pPr>
            <w:sdt>
              <w:sdtPr>
                <w:id w:val="-26924109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A5C6214" w14:textId="77777777" w:rsidR="00C60534" w:rsidRPr="00B35A4D" w:rsidRDefault="00C60534" w:rsidP="007F39C8">
            <w:pPr>
              <w:pStyle w:val="TableBody"/>
            </w:pPr>
            <w:r w:rsidRPr="00B35A4D">
              <w:t>I have reviewed the above requirement and have noted all exception(s) below.</w:t>
            </w:r>
          </w:p>
        </w:tc>
      </w:tr>
      <w:tr w:rsidR="00C60534" w:rsidRPr="00B35A4D" w14:paraId="5AFA61BC" w14:textId="77777777" w:rsidTr="007F39C8">
        <w:tc>
          <w:tcPr>
            <w:tcW w:w="9468" w:type="dxa"/>
            <w:gridSpan w:val="2"/>
            <w:shd w:val="clear" w:color="auto" w:fill="D9D9D9"/>
            <w:tcMar>
              <w:top w:w="0" w:type="dxa"/>
              <w:left w:w="108" w:type="dxa"/>
              <w:bottom w:w="0" w:type="dxa"/>
              <w:right w:w="108" w:type="dxa"/>
            </w:tcMar>
          </w:tcPr>
          <w:p w14:paraId="35F033A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A31C1EA" w14:textId="5A1FC41F" w:rsidR="00AF4F9D" w:rsidRDefault="00AF4F9D" w:rsidP="00C60534">
      <w:pPr>
        <w:pStyle w:val="ABC"/>
        <w:spacing w:after="120"/>
      </w:pPr>
      <w:r w:rsidRPr="00AF4F9D">
        <w:t>Provide Initial Testing and Gas Chromatography/Mass Spectrometry (GC/MS) Confirmation Testing or other federally approved testing methods, which may include</w:t>
      </w:r>
      <w:r w:rsidR="00645774">
        <w:t xml:space="preserve"> Liquid Chromatography-Tandem Mass Spectrometry (</w:t>
      </w:r>
      <w:r w:rsidRPr="00AF4F9D">
        <w:t>LC/MS/MS</w:t>
      </w:r>
      <w:r w:rsidR="00645774">
        <w:t>)</w:t>
      </w:r>
      <w:r w:rsidRPr="00AF4F9D">
        <w:t xml:space="preserve"> or </w:t>
      </w:r>
      <w:r w:rsidR="00B249C2">
        <w:t>Gas Chromatography-Tandem Mass Spectrometry (</w:t>
      </w:r>
      <w:r w:rsidRPr="00AF4F9D">
        <w:t>GC/MS/MS</w:t>
      </w:r>
      <w:r w:rsidR="00B249C2">
        <w:t>)</w:t>
      </w:r>
      <w:r w:rsidRPr="00AF4F9D">
        <w:t xml:space="preserve"> (when initial screen indicates a positive result) for any location within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D18E8D" w14:textId="77777777" w:rsidTr="007F39C8">
        <w:trPr>
          <w:trHeight w:val="480"/>
        </w:trPr>
        <w:tc>
          <w:tcPr>
            <w:tcW w:w="468" w:type="dxa"/>
            <w:shd w:val="clear" w:color="auto" w:fill="FFFFCC"/>
            <w:tcMar>
              <w:top w:w="0" w:type="dxa"/>
              <w:left w:w="108" w:type="dxa"/>
              <w:bottom w:w="0" w:type="dxa"/>
              <w:right w:w="108" w:type="dxa"/>
            </w:tcMar>
            <w:vAlign w:val="center"/>
            <w:hideMark/>
          </w:tcPr>
          <w:p w14:paraId="15B4C5FE" w14:textId="77777777" w:rsidR="00C60534" w:rsidRPr="00B35A4D" w:rsidRDefault="001F3312" w:rsidP="007F39C8">
            <w:pPr>
              <w:pStyle w:val="TableBody"/>
              <w:rPr>
                <w:b/>
                <w:bCs/>
              </w:rPr>
            </w:pPr>
            <w:sdt>
              <w:sdtPr>
                <w:id w:val="13464418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31C6EC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492AC90" w14:textId="77777777" w:rsidTr="007F39C8">
        <w:trPr>
          <w:trHeight w:val="403"/>
        </w:trPr>
        <w:tc>
          <w:tcPr>
            <w:tcW w:w="468" w:type="dxa"/>
            <w:shd w:val="clear" w:color="auto" w:fill="FFFFCC"/>
            <w:tcMar>
              <w:top w:w="0" w:type="dxa"/>
              <w:left w:w="108" w:type="dxa"/>
              <w:bottom w:w="0" w:type="dxa"/>
              <w:right w:w="108" w:type="dxa"/>
            </w:tcMar>
            <w:vAlign w:val="center"/>
          </w:tcPr>
          <w:p w14:paraId="76565FAE" w14:textId="77777777" w:rsidR="00C60534" w:rsidRPr="00B35A4D" w:rsidRDefault="001F3312" w:rsidP="007F39C8">
            <w:pPr>
              <w:pStyle w:val="TableBody"/>
            </w:pPr>
            <w:sdt>
              <w:sdtPr>
                <w:id w:val="5635254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AA199B5" w14:textId="77777777" w:rsidR="00C60534" w:rsidRPr="00B35A4D" w:rsidRDefault="00C60534" w:rsidP="007F39C8">
            <w:pPr>
              <w:pStyle w:val="TableBody"/>
            </w:pPr>
            <w:r w:rsidRPr="00B35A4D">
              <w:t>I have reviewed the above requirement and have noted all exception(s) below.</w:t>
            </w:r>
          </w:p>
        </w:tc>
      </w:tr>
      <w:tr w:rsidR="00C60534" w:rsidRPr="00B35A4D" w14:paraId="199A2E7C" w14:textId="77777777" w:rsidTr="007F39C8">
        <w:tc>
          <w:tcPr>
            <w:tcW w:w="9468" w:type="dxa"/>
            <w:gridSpan w:val="2"/>
            <w:shd w:val="clear" w:color="auto" w:fill="D9D9D9"/>
            <w:tcMar>
              <w:top w:w="0" w:type="dxa"/>
              <w:left w:w="108" w:type="dxa"/>
              <w:bottom w:w="0" w:type="dxa"/>
              <w:right w:w="108" w:type="dxa"/>
            </w:tcMar>
          </w:tcPr>
          <w:p w14:paraId="19F2FB2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2BB1A98" w14:textId="77777777" w:rsidR="00AF4F9D" w:rsidRPr="00C60534" w:rsidRDefault="00AF4F9D" w:rsidP="00C60534">
      <w:pPr>
        <w:pStyle w:val="ABC"/>
        <w:spacing w:after="120"/>
      </w:pPr>
      <w:r w:rsidRPr="00AF4F9D">
        <w:t>Meet all federal requirements pertaining to drug testing under the United States Department of Health and Human Services</w:t>
      </w:r>
      <w:r w:rsidRPr="00AF4F9D">
        <w:rPr>
          <w:color w:val="000000"/>
        </w:rPr>
        <w:t xml:space="preserve"> and under these federal requirements, are subsumed </w:t>
      </w:r>
      <w:bookmarkStart w:id="4" w:name="_Hlk222830447"/>
      <w:r w:rsidRPr="00AF4F9D">
        <w:rPr>
          <w:color w:val="000000"/>
        </w:rPr>
        <w:lastRenderedPageBreak/>
        <w:t>College of American Pathology-Forensic Drug Testing Certification (CAP-FDT), and/or Clinical Laboratory Improvement Act (CLIA)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6D91D98" w14:textId="77777777" w:rsidTr="007F39C8">
        <w:trPr>
          <w:trHeight w:val="480"/>
        </w:trPr>
        <w:tc>
          <w:tcPr>
            <w:tcW w:w="468" w:type="dxa"/>
            <w:shd w:val="clear" w:color="auto" w:fill="FFFFCC"/>
            <w:tcMar>
              <w:top w:w="0" w:type="dxa"/>
              <w:left w:w="108" w:type="dxa"/>
              <w:bottom w:w="0" w:type="dxa"/>
              <w:right w:w="108" w:type="dxa"/>
            </w:tcMar>
            <w:vAlign w:val="center"/>
            <w:hideMark/>
          </w:tcPr>
          <w:bookmarkEnd w:id="4"/>
          <w:p w14:paraId="5E961CF3" w14:textId="77777777" w:rsidR="00C60534" w:rsidRPr="00B35A4D" w:rsidRDefault="001F3312" w:rsidP="007F39C8">
            <w:pPr>
              <w:pStyle w:val="TableBody"/>
              <w:rPr>
                <w:b/>
                <w:bCs/>
              </w:rPr>
            </w:pPr>
            <w:sdt>
              <w:sdtPr>
                <w:id w:val="-64257669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E171D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6B042AD" w14:textId="77777777" w:rsidTr="007F39C8">
        <w:trPr>
          <w:trHeight w:val="403"/>
        </w:trPr>
        <w:tc>
          <w:tcPr>
            <w:tcW w:w="468" w:type="dxa"/>
            <w:shd w:val="clear" w:color="auto" w:fill="FFFFCC"/>
            <w:tcMar>
              <w:top w:w="0" w:type="dxa"/>
              <w:left w:w="108" w:type="dxa"/>
              <w:bottom w:w="0" w:type="dxa"/>
              <w:right w:w="108" w:type="dxa"/>
            </w:tcMar>
            <w:vAlign w:val="center"/>
          </w:tcPr>
          <w:p w14:paraId="12513DEB" w14:textId="77777777" w:rsidR="00C60534" w:rsidRPr="00B35A4D" w:rsidRDefault="001F3312" w:rsidP="007F39C8">
            <w:pPr>
              <w:pStyle w:val="TableBody"/>
            </w:pPr>
            <w:sdt>
              <w:sdtPr>
                <w:id w:val="-52155876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1C110D9" w14:textId="77777777" w:rsidR="00C60534" w:rsidRPr="00B35A4D" w:rsidRDefault="00C60534" w:rsidP="007F39C8">
            <w:pPr>
              <w:pStyle w:val="TableBody"/>
            </w:pPr>
            <w:r w:rsidRPr="00B35A4D">
              <w:t>I have reviewed the above requirement and have noted all exception(s) below.</w:t>
            </w:r>
          </w:p>
        </w:tc>
      </w:tr>
      <w:tr w:rsidR="00C60534" w:rsidRPr="00B35A4D" w14:paraId="4A629ECD" w14:textId="77777777" w:rsidTr="007F39C8">
        <w:tc>
          <w:tcPr>
            <w:tcW w:w="9468" w:type="dxa"/>
            <w:gridSpan w:val="2"/>
            <w:shd w:val="clear" w:color="auto" w:fill="D9D9D9"/>
            <w:tcMar>
              <w:top w:w="0" w:type="dxa"/>
              <w:left w:w="108" w:type="dxa"/>
              <w:bottom w:w="0" w:type="dxa"/>
              <w:right w:w="108" w:type="dxa"/>
            </w:tcMar>
          </w:tcPr>
          <w:p w14:paraId="62FACBA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98DDFD0" w14:textId="77777777" w:rsidR="00AF4F9D" w:rsidRDefault="00AF4F9D" w:rsidP="00C60534">
      <w:pPr>
        <w:pStyle w:val="ABC"/>
        <w:spacing w:after="120"/>
      </w:pPr>
      <w:r w:rsidRPr="00AF4F9D">
        <w:t xml:space="preserve">Ensure proper legal chain of custody procedures are maintained and comply with Departmental procedure, State, and Federal law.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75CD087" w14:textId="77777777" w:rsidTr="007F39C8">
        <w:trPr>
          <w:trHeight w:val="480"/>
        </w:trPr>
        <w:tc>
          <w:tcPr>
            <w:tcW w:w="468" w:type="dxa"/>
            <w:shd w:val="clear" w:color="auto" w:fill="FFFFCC"/>
            <w:tcMar>
              <w:top w:w="0" w:type="dxa"/>
              <w:left w:w="108" w:type="dxa"/>
              <w:bottom w:w="0" w:type="dxa"/>
              <w:right w:w="108" w:type="dxa"/>
            </w:tcMar>
            <w:vAlign w:val="center"/>
            <w:hideMark/>
          </w:tcPr>
          <w:p w14:paraId="00F480E5" w14:textId="77777777" w:rsidR="00C60534" w:rsidRPr="00B35A4D" w:rsidRDefault="001F3312" w:rsidP="007F39C8">
            <w:pPr>
              <w:pStyle w:val="TableBody"/>
              <w:rPr>
                <w:b/>
                <w:bCs/>
              </w:rPr>
            </w:pPr>
            <w:sdt>
              <w:sdtPr>
                <w:id w:val="90596020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017E7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1C1E119" w14:textId="77777777" w:rsidTr="007F39C8">
        <w:trPr>
          <w:trHeight w:val="403"/>
        </w:trPr>
        <w:tc>
          <w:tcPr>
            <w:tcW w:w="468" w:type="dxa"/>
            <w:shd w:val="clear" w:color="auto" w:fill="FFFFCC"/>
            <w:tcMar>
              <w:top w:w="0" w:type="dxa"/>
              <w:left w:w="108" w:type="dxa"/>
              <w:bottom w:w="0" w:type="dxa"/>
              <w:right w:w="108" w:type="dxa"/>
            </w:tcMar>
            <w:vAlign w:val="center"/>
          </w:tcPr>
          <w:p w14:paraId="7EB8ACAC" w14:textId="77777777" w:rsidR="00C60534" w:rsidRPr="00B35A4D" w:rsidRDefault="001F3312" w:rsidP="007F39C8">
            <w:pPr>
              <w:pStyle w:val="TableBody"/>
            </w:pPr>
            <w:sdt>
              <w:sdtPr>
                <w:id w:val="-39280763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DC53654" w14:textId="77777777" w:rsidR="00C60534" w:rsidRPr="00B35A4D" w:rsidRDefault="00C60534" w:rsidP="007F39C8">
            <w:pPr>
              <w:pStyle w:val="TableBody"/>
            </w:pPr>
            <w:r w:rsidRPr="00B35A4D">
              <w:t>I have reviewed the above requirement and have noted all exception(s) below.</w:t>
            </w:r>
          </w:p>
        </w:tc>
      </w:tr>
      <w:tr w:rsidR="00C60534" w:rsidRPr="00B35A4D" w14:paraId="2A8E2B5D" w14:textId="77777777" w:rsidTr="007F39C8">
        <w:tc>
          <w:tcPr>
            <w:tcW w:w="9468" w:type="dxa"/>
            <w:gridSpan w:val="2"/>
            <w:shd w:val="clear" w:color="auto" w:fill="D9D9D9"/>
            <w:tcMar>
              <w:top w:w="0" w:type="dxa"/>
              <w:left w:w="108" w:type="dxa"/>
              <w:bottom w:w="0" w:type="dxa"/>
              <w:right w:w="108" w:type="dxa"/>
            </w:tcMar>
          </w:tcPr>
          <w:p w14:paraId="65E558D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60EC811E"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2B2260E8" w14:textId="7119B15B" w:rsidR="00C60534" w:rsidRPr="00B35A4D" w:rsidRDefault="00C60534" w:rsidP="002C1196">
            <w:pPr>
              <w:pStyle w:val="TableBody"/>
              <w:spacing w:before="60" w:after="60"/>
            </w:pPr>
            <w:r w:rsidRPr="00B35A4D">
              <w:rPr>
                <w:b/>
                <w:bCs/>
              </w:rPr>
              <w:t xml:space="preserve">Bidder must </w:t>
            </w:r>
            <w:r>
              <w:rPr>
                <w:b/>
                <w:bCs/>
              </w:rPr>
              <w:t>provide a detailed description of the chain-of-custody for all lab testing from arrival to confirmation of test results.</w:t>
            </w:r>
            <w:r w:rsidRPr="00B35A4D">
              <w:rPr>
                <w:b/>
                <w:bCs/>
              </w:rPr>
              <w:t>:</w:t>
            </w:r>
          </w:p>
        </w:tc>
      </w:tr>
    </w:tbl>
    <w:p w14:paraId="1762DECF" w14:textId="77777777" w:rsidR="00AF4F9D" w:rsidRDefault="00AF4F9D" w:rsidP="00C60534">
      <w:pPr>
        <w:pStyle w:val="ABC"/>
        <w:spacing w:after="120"/>
      </w:pPr>
      <w:r w:rsidRPr="00AF4F9D">
        <w:t>Maintain the confidentiality of all records and information in accordance with applicable Federal, State, local laws, rules, regulations, ordinances, directives, guidelines, policies, and procedures relating to confidentiality, including, without limitation, State of Michigan policies concerning information technology security and the protection of confidential records and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5161DA0" w14:textId="77777777" w:rsidTr="007F39C8">
        <w:trPr>
          <w:trHeight w:val="480"/>
        </w:trPr>
        <w:tc>
          <w:tcPr>
            <w:tcW w:w="468" w:type="dxa"/>
            <w:shd w:val="clear" w:color="auto" w:fill="FFFFCC"/>
            <w:tcMar>
              <w:top w:w="0" w:type="dxa"/>
              <w:left w:w="108" w:type="dxa"/>
              <w:bottom w:w="0" w:type="dxa"/>
              <w:right w:w="108" w:type="dxa"/>
            </w:tcMar>
            <w:vAlign w:val="center"/>
            <w:hideMark/>
          </w:tcPr>
          <w:p w14:paraId="016F67F4" w14:textId="77777777" w:rsidR="00C60534" w:rsidRPr="00B35A4D" w:rsidRDefault="001F3312" w:rsidP="007F39C8">
            <w:pPr>
              <w:pStyle w:val="TableBody"/>
              <w:rPr>
                <w:b/>
                <w:bCs/>
              </w:rPr>
            </w:pPr>
            <w:sdt>
              <w:sdtPr>
                <w:id w:val="96910141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9F3B29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E9A8957" w14:textId="77777777" w:rsidTr="007F39C8">
        <w:trPr>
          <w:trHeight w:val="403"/>
        </w:trPr>
        <w:tc>
          <w:tcPr>
            <w:tcW w:w="468" w:type="dxa"/>
            <w:shd w:val="clear" w:color="auto" w:fill="FFFFCC"/>
            <w:tcMar>
              <w:top w:w="0" w:type="dxa"/>
              <w:left w:w="108" w:type="dxa"/>
              <w:bottom w:w="0" w:type="dxa"/>
              <w:right w:w="108" w:type="dxa"/>
            </w:tcMar>
            <w:vAlign w:val="center"/>
          </w:tcPr>
          <w:p w14:paraId="3C7B43E7" w14:textId="77777777" w:rsidR="00C60534" w:rsidRPr="00B35A4D" w:rsidRDefault="001F3312" w:rsidP="007F39C8">
            <w:pPr>
              <w:pStyle w:val="TableBody"/>
            </w:pPr>
            <w:sdt>
              <w:sdtPr>
                <w:id w:val="31029145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FE8BCA9" w14:textId="77777777" w:rsidR="00C60534" w:rsidRPr="00B35A4D" w:rsidRDefault="00C60534" w:rsidP="007F39C8">
            <w:pPr>
              <w:pStyle w:val="TableBody"/>
            </w:pPr>
            <w:r w:rsidRPr="00B35A4D">
              <w:t>I have reviewed the above requirement and have noted all exception(s) below.</w:t>
            </w:r>
          </w:p>
        </w:tc>
      </w:tr>
      <w:tr w:rsidR="00C60534" w:rsidRPr="00B35A4D" w14:paraId="0585F78E" w14:textId="77777777" w:rsidTr="007F39C8">
        <w:tc>
          <w:tcPr>
            <w:tcW w:w="9468" w:type="dxa"/>
            <w:gridSpan w:val="2"/>
            <w:shd w:val="clear" w:color="auto" w:fill="D9D9D9"/>
            <w:tcMar>
              <w:top w:w="0" w:type="dxa"/>
              <w:left w:w="108" w:type="dxa"/>
              <w:bottom w:w="0" w:type="dxa"/>
              <w:right w:w="108" w:type="dxa"/>
            </w:tcMar>
          </w:tcPr>
          <w:p w14:paraId="0993C8A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56CFC6C" w14:textId="77777777" w:rsidR="00AF4F9D" w:rsidRDefault="00AF4F9D" w:rsidP="00C60534">
      <w:pPr>
        <w:pStyle w:val="ABC"/>
        <w:spacing w:after="120"/>
      </w:pPr>
      <w:r w:rsidRPr="00AF4F9D">
        <w:t xml:space="preserve">Ensure complete integrity of each specimen tested and the respective results. Receiving, transferring, and handling of all specimens by laboratory personnel must be fully documented using the proper chain of custody.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075D44" w14:textId="77777777" w:rsidTr="007F39C8">
        <w:trPr>
          <w:trHeight w:val="480"/>
        </w:trPr>
        <w:tc>
          <w:tcPr>
            <w:tcW w:w="468" w:type="dxa"/>
            <w:shd w:val="clear" w:color="auto" w:fill="FFFFCC"/>
            <w:tcMar>
              <w:top w:w="0" w:type="dxa"/>
              <w:left w:w="108" w:type="dxa"/>
              <w:bottom w:w="0" w:type="dxa"/>
              <w:right w:w="108" w:type="dxa"/>
            </w:tcMar>
            <w:vAlign w:val="center"/>
            <w:hideMark/>
          </w:tcPr>
          <w:p w14:paraId="3280598D" w14:textId="77777777" w:rsidR="00C60534" w:rsidRPr="00B35A4D" w:rsidRDefault="001F3312" w:rsidP="007F39C8">
            <w:pPr>
              <w:pStyle w:val="TableBody"/>
              <w:rPr>
                <w:b/>
                <w:bCs/>
              </w:rPr>
            </w:pPr>
            <w:sdt>
              <w:sdtPr>
                <w:id w:val="-184754608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0F855F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A9E5E1F" w14:textId="77777777" w:rsidTr="007F39C8">
        <w:trPr>
          <w:trHeight w:val="403"/>
        </w:trPr>
        <w:tc>
          <w:tcPr>
            <w:tcW w:w="468" w:type="dxa"/>
            <w:shd w:val="clear" w:color="auto" w:fill="FFFFCC"/>
            <w:tcMar>
              <w:top w:w="0" w:type="dxa"/>
              <w:left w:w="108" w:type="dxa"/>
              <w:bottom w:w="0" w:type="dxa"/>
              <w:right w:w="108" w:type="dxa"/>
            </w:tcMar>
            <w:vAlign w:val="center"/>
          </w:tcPr>
          <w:p w14:paraId="7F91E6CC" w14:textId="77777777" w:rsidR="00C60534" w:rsidRPr="00B35A4D" w:rsidRDefault="001F3312" w:rsidP="007F39C8">
            <w:pPr>
              <w:pStyle w:val="TableBody"/>
            </w:pPr>
            <w:sdt>
              <w:sdtPr>
                <w:id w:val="206205468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B501766" w14:textId="77777777" w:rsidR="00C60534" w:rsidRPr="00B35A4D" w:rsidRDefault="00C60534" w:rsidP="007F39C8">
            <w:pPr>
              <w:pStyle w:val="TableBody"/>
            </w:pPr>
            <w:r w:rsidRPr="00B35A4D">
              <w:t>I have reviewed the above requirement and have noted all exception(s) below.</w:t>
            </w:r>
          </w:p>
        </w:tc>
      </w:tr>
      <w:tr w:rsidR="00C60534" w:rsidRPr="00B35A4D" w14:paraId="51731508" w14:textId="77777777" w:rsidTr="007F39C8">
        <w:tc>
          <w:tcPr>
            <w:tcW w:w="9468" w:type="dxa"/>
            <w:gridSpan w:val="2"/>
            <w:shd w:val="clear" w:color="auto" w:fill="D9D9D9"/>
            <w:tcMar>
              <w:top w:w="0" w:type="dxa"/>
              <w:left w:w="108" w:type="dxa"/>
              <w:bottom w:w="0" w:type="dxa"/>
              <w:right w:w="108" w:type="dxa"/>
            </w:tcMar>
          </w:tcPr>
          <w:p w14:paraId="588DC2B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2D19665" w14:textId="77777777" w:rsidR="00AF4F9D" w:rsidRDefault="00AF4F9D" w:rsidP="00C60534">
      <w:pPr>
        <w:pStyle w:val="ABC"/>
        <w:spacing w:after="120"/>
      </w:pPr>
      <w:r w:rsidRPr="00AF4F9D">
        <w:t>Factually report any lost, leaked, or misplaced tests as lost, leaked, or misplaced tests and report the reason why any sample collected and submitted does not have a test result reported.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C1E05ED" w14:textId="77777777" w:rsidTr="007F39C8">
        <w:trPr>
          <w:trHeight w:val="480"/>
        </w:trPr>
        <w:tc>
          <w:tcPr>
            <w:tcW w:w="468" w:type="dxa"/>
            <w:shd w:val="clear" w:color="auto" w:fill="FFFFCC"/>
            <w:tcMar>
              <w:top w:w="0" w:type="dxa"/>
              <w:left w:w="108" w:type="dxa"/>
              <w:bottom w:w="0" w:type="dxa"/>
              <w:right w:w="108" w:type="dxa"/>
            </w:tcMar>
            <w:vAlign w:val="center"/>
            <w:hideMark/>
          </w:tcPr>
          <w:p w14:paraId="45CE1BEB" w14:textId="77777777" w:rsidR="00C60534" w:rsidRPr="00B35A4D" w:rsidRDefault="001F3312" w:rsidP="007F39C8">
            <w:pPr>
              <w:pStyle w:val="TableBody"/>
              <w:rPr>
                <w:b/>
                <w:bCs/>
              </w:rPr>
            </w:pPr>
            <w:sdt>
              <w:sdtPr>
                <w:id w:val="-201930895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F11E22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D37F460" w14:textId="77777777" w:rsidTr="007F39C8">
        <w:trPr>
          <w:trHeight w:val="403"/>
        </w:trPr>
        <w:tc>
          <w:tcPr>
            <w:tcW w:w="468" w:type="dxa"/>
            <w:shd w:val="clear" w:color="auto" w:fill="FFFFCC"/>
            <w:tcMar>
              <w:top w:w="0" w:type="dxa"/>
              <w:left w:w="108" w:type="dxa"/>
              <w:bottom w:w="0" w:type="dxa"/>
              <w:right w:w="108" w:type="dxa"/>
            </w:tcMar>
            <w:vAlign w:val="center"/>
          </w:tcPr>
          <w:p w14:paraId="66D6366D" w14:textId="77777777" w:rsidR="00C60534" w:rsidRPr="00B35A4D" w:rsidRDefault="001F3312" w:rsidP="007F39C8">
            <w:pPr>
              <w:pStyle w:val="TableBody"/>
            </w:pPr>
            <w:sdt>
              <w:sdtPr>
                <w:id w:val="-163324124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2F2F1ED" w14:textId="77777777" w:rsidR="00C60534" w:rsidRPr="00B35A4D" w:rsidRDefault="00C60534" w:rsidP="007F39C8">
            <w:pPr>
              <w:pStyle w:val="TableBody"/>
            </w:pPr>
            <w:r w:rsidRPr="00B35A4D">
              <w:t>I have reviewed the above requirement and have noted all exception(s) below.</w:t>
            </w:r>
          </w:p>
        </w:tc>
      </w:tr>
      <w:tr w:rsidR="00C60534" w:rsidRPr="00B35A4D" w14:paraId="2EE75189" w14:textId="77777777" w:rsidTr="007F39C8">
        <w:tc>
          <w:tcPr>
            <w:tcW w:w="9468" w:type="dxa"/>
            <w:gridSpan w:val="2"/>
            <w:shd w:val="clear" w:color="auto" w:fill="D9D9D9"/>
            <w:tcMar>
              <w:top w:w="0" w:type="dxa"/>
              <w:left w:w="108" w:type="dxa"/>
              <w:bottom w:w="0" w:type="dxa"/>
              <w:right w:w="108" w:type="dxa"/>
            </w:tcMar>
          </w:tcPr>
          <w:p w14:paraId="66A6FA90"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73CBC1D1" w14:textId="77777777" w:rsidR="00AF4F9D" w:rsidRDefault="00AF4F9D" w:rsidP="00C60534">
      <w:pPr>
        <w:pStyle w:val="ABC"/>
        <w:spacing w:after="120"/>
      </w:pPr>
      <w:r w:rsidRPr="00AF4F9D">
        <w:t>Provide all required supplies and courier services (e.g., UPS/FedEx) to transport specimens, test results, test materials, third party collectors, and randomization software for referrals to and from any location throughout the state of Michigan.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3B92127" w14:textId="77777777" w:rsidTr="007F39C8">
        <w:trPr>
          <w:trHeight w:val="480"/>
        </w:trPr>
        <w:tc>
          <w:tcPr>
            <w:tcW w:w="468" w:type="dxa"/>
            <w:shd w:val="clear" w:color="auto" w:fill="FFFFCC"/>
            <w:tcMar>
              <w:top w:w="0" w:type="dxa"/>
              <w:left w:w="108" w:type="dxa"/>
              <w:bottom w:w="0" w:type="dxa"/>
              <w:right w:w="108" w:type="dxa"/>
            </w:tcMar>
            <w:vAlign w:val="center"/>
            <w:hideMark/>
          </w:tcPr>
          <w:p w14:paraId="72565756" w14:textId="77777777" w:rsidR="00C60534" w:rsidRPr="00B35A4D" w:rsidRDefault="001F3312" w:rsidP="007F39C8">
            <w:pPr>
              <w:pStyle w:val="TableBody"/>
              <w:rPr>
                <w:b/>
                <w:bCs/>
              </w:rPr>
            </w:pPr>
            <w:sdt>
              <w:sdtPr>
                <w:id w:val="94341943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5616052"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F0CEF86" w14:textId="77777777" w:rsidTr="007F39C8">
        <w:trPr>
          <w:trHeight w:val="403"/>
        </w:trPr>
        <w:tc>
          <w:tcPr>
            <w:tcW w:w="468" w:type="dxa"/>
            <w:shd w:val="clear" w:color="auto" w:fill="FFFFCC"/>
            <w:tcMar>
              <w:top w:w="0" w:type="dxa"/>
              <w:left w:w="108" w:type="dxa"/>
              <w:bottom w:w="0" w:type="dxa"/>
              <w:right w:w="108" w:type="dxa"/>
            </w:tcMar>
            <w:vAlign w:val="center"/>
          </w:tcPr>
          <w:p w14:paraId="60399647" w14:textId="77777777" w:rsidR="00C60534" w:rsidRPr="00B35A4D" w:rsidRDefault="001F3312" w:rsidP="007F39C8">
            <w:pPr>
              <w:pStyle w:val="TableBody"/>
            </w:pPr>
            <w:sdt>
              <w:sdtPr>
                <w:id w:val="13765883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471C14" w14:textId="77777777" w:rsidR="00C60534" w:rsidRPr="00B35A4D" w:rsidRDefault="00C60534" w:rsidP="007F39C8">
            <w:pPr>
              <w:pStyle w:val="TableBody"/>
            </w:pPr>
            <w:r w:rsidRPr="00B35A4D">
              <w:t>I have reviewed the above requirement and have noted all exception(s) below.</w:t>
            </w:r>
          </w:p>
        </w:tc>
      </w:tr>
      <w:tr w:rsidR="00C60534" w:rsidRPr="00B35A4D" w14:paraId="6AC05DB6" w14:textId="77777777" w:rsidTr="007F39C8">
        <w:tc>
          <w:tcPr>
            <w:tcW w:w="9468" w:type="dxa"/>
            <w:gridSpan w:val="2"/>
            <w:shd w:val="clear" w:color="auto" w:fill="D9D9D9"/>
            <w:tcMar>
              <w:top w:w="0" w:type="dxa"/>
              <w:left w:w="108" w:type="dxa"/>
              <w:bottom w:w="0" w:type="dxa"/>
              <w:right w:w="108" w:type="dxa"/>
            </w:tcMar>
          </w:tcPr>
          <w:p w14:paraId="5E4DD3B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8127D5D" w14:textId="77777777" w:rsidR="00AF4F9D" w:rsidRDefault="00AF4F9D" w:rsidP="00C60534">
      <w:pPr>
        <w:pStyle w:val="ABC"/>
        <w:spacing w:after="120"/>
      </w:pPr>
      <w:r w:rsidRPr="00AF4F9D">
        <w:t>Assign a solely dedicated Contractor Account Representative that resides within Michigan for the duration of the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BBABEFC" w14:textId="77777777" w:rsidTr="007F39C8">
        <w:trPr>
          <w:trHeight w:val="480"/>
        </w:trPr>
        <w:tc>
          <w:tcPr>
            <w:tcW w:w="468" w:type="dxa"/>
            <w:shd w:val="clear" w:color="auto" w:fill="FFFFCC"/>
            <w:tcMar>
              <w:top w:w="0" w:type="dxa"/>
              <w:left w:w="108" w:type="dxa"/>
              <w:bottom w:w="0" w:type="dxa"/>
              <w:right w:w="108" w:type="dxa"/>
            </w:tcMar>
            <w:vAlign w:val="center"/>
            <w:hideMark/>
          </w:tcPr>
          <w:p w14:paraId="77650327" w14:textId="77777777" w:rsidR="00C60534" w:rsidRPr="00B35A4D" w:rsidRDefault="001F3312" w:rsidP="007F39C8">
            <w:pPr>
              <w:pStyle w:val="TableBody"/>
              <w:rPr>
                <w:b/>
                <w:bCs/>
              </w:rPr>
            </w:pPr>
            <w:sdt>
              <w:sdtPr>
                <w:id w:val="11766134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936F0A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2D1AB6C" w14:textId="77777777" w:rsidTr="007F39C8">
        <w:trPr>
          <w:trHeight w:val="403"/>
        </w:trPr>
        <w:tc>
          <w:tcPr>
            <w:tcW w:w="468" w:type="dxa"/>
            <w:shd w:val="clear" w:color="auto" w:fill="FFFFCC"/>
            <w:tcMar>
              <w:top w:w="0" w:type="dxa"/>
              <w:left w:w="108" w:type="dxa"/>
              <w:bottom w:w="0" w:type="dxa"/>
              <w:right w:w="108" w:type="dxa"/>
            </w:tcMar>
            <w:vAlign w:val="center"/>
          </w:tcPr>
          <w:p w14:paraId="563DA9AE" w14:textId="77777777" w:rsidR="00C60534" w:rsidRPr="00B35A4D" w:rsidRDefault="001F3312" w:rsidP="007F39C8">
            <w:pPr>
              <w:pStyle w:val="TableBody"/>
            </w:pPr>
            <w:sdt>
              <w:sdtPr>
                <w:id w:val="-7878912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6A353C7" w14:textId="77777777" w:rsidR="00C60534" w:rsidRPr="00B35A4D" w:rsidRDefault="00C60534" w:rsidP="007F39C8">
            <w:pPr>
              <w:pStyle w:val="TableBody"/>
            </w:pPr>
            <w:r w:rsidRPr="00B35A4D">
              <w:t>I have reviewed the above requirement and have noted all exception(s) below.</w:t>
            </w:r>
          </w:p>
        </w:tc>
      </w:tr>
      <w:tr w:rsidR="00C60534" w:rsidRPr="00B35A4D" w14:paraId="680A3284" w14:textId="77777777" w:rsidTr="007F39C8">
        <w:tc>
          <w:tcPr>
            <w:tcW w:w="9468" w:type="dxa"/>
            <w:gridSpan w:val="2"/>
            <w:shd w:val="clear" w:color="auto" w:fill="D9D9D9"/>
            <w:tcMar>
              <w:top w:w="0" w:type="dxa"/>
              <w:left w:w="108" w:type="dxa"/>
              <w:bottom w:w="0" w:type="dxa"/>
              <w:right w:w="108" w:type="dxa"/>
            </w:tcMar>
          </w:tcPr>
          <w:p w14:paraId="10AA159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5521F9B" w14:textId="4E9D6AAE" w:rsidR="00AF4F9D" w:rsidRPr="00AF4F9D" w:rsidRDefault="00AF4F9D" w:rsidP="00D460E9">
      <w:pPr>
        <w:pStyle w:val="ABC"/>
      </w:pPr>
      <w:r w:rsidRPr="00AF4F9D">
        <w:t>Provide an online portal which, at minimum, provides the following functionality:</w:t>
      </w:r>
    </w:p>
    <w:p w14:paraId="27A098BC" w14:textId="688731F6"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Requested testing</w:t>
      </w:r>
    </w:p>
    <w:p w14:paraId="4F69C25D" w14:textId="528009F0"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Test results to case workers and other authorized users</w:t>
      </w:r>
    </w:p>
    <w:p w14:paraId="4293B2D5" w14:textId="7C1B68BB" w:rsidR="00AF4F9D" w:rsidRP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Documentation</w:t>
      </w:r>
    </w:p>
    <w:p w14:paraId="552FA634" w14:textId="61561A5E" w:rsidR="00AF4F9D" w:rsidRDefault="00AF4F9D" w:rsidP="003B3E2A">
      <w:pPr>
        <w:pStyle w:val="ListParagraph"/>
        <w:numPr>
          <w:ilvl w:val="1"/>
          <w:numId w:val="30"/>
        </w:numPr>
        <w:spacing w:before="120" w:after="120" w:line="300" w:lineRule="atLeast"/>
        <w:ind w:left="1224"/>
        <w:contextualSpacing w:val="0"/>
        <w:jc w:val="both"/>
        <w:rPr>
          <w:rFonts w:asciiTheme="minorHAnsi" w:hAnsiTheme="minorHAnsi" w:cs="Calibri"/>
        </w:rPr>
      </w:pPr>
      <w:r w:rsidRPr="00AF4F9D">
        <w:rPr>
          <w:rFonts w:asciiTheme="minorHAnsi" w:hAnsiTheme="minorHAnsi" w:cs="Calibri"/>
        </w:rPr>
        <w:t>Storage of relevant documents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C06264D" w14:textId="77777777" w:rsidTr="007F39C8">
        <w:trPr>
          <w:trHeight w:val="480"/>
        </w:trPr>
        <w:tc>
          <w:tcPr>
            <w:tcW w:w="468" w:type="dxa"/>
            <w:shd w:val="clear" w:color="auto" w:fill="FFFFCC"/>
            <w:tcMar>
              <w:top w:w="0" w:type="dxa"/>
              <w:left w:w="108" w:type="dxa"/>
              <w:bottom w:w="0" w:type="dxa"/>
              <w:right w:w="108" w:type="dxa"/>
            </w:tcMar>
            <w:vAlign w:val="center"/>
            <w:hideMark/>
          </w:tcPr>
          <w:p w14:paraId="23D794D3" w14:textId="77777777" w:rsidR="00C60534" w:rsidRPr="00B35A4D" w:rsidRDefault="001F3312" w:rsidP="007F39C8">
            <w:pPr>
              <w:pStyle w:val="TableBody"/>
              <w:rPr>
                <w:b/>
                <w:bCs/>
              </w:rPr>
            </w:pPr>
            <w:sdt>
              <w:sdtPr>
                <w:id w:val="12188785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075388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AD4CD03" w14:textId="77777777" w:rsidTr="007F39C8">
        <w:trPr>
          <w:trHeight w:val="403"/>
        </w:trPr>
        <w:tc>
          <w:tcPr>
            <w:tcW w:w="468" w:type="dxa"/>
            <w:shd w:val="clear" w:color="auto" w:fill="FFFFCC"/>
            <w:tcMar>
              <w:top w:w="0" w:type="dxa"/>
              <w:left w:w="108" w:type="dxa"/>
              <w:bottom w:w="0" w:type="dxa"/>
              <w:right w:w="108" w:type="dxa"/>
            </w:tcMar>
            <w:vAlign w:val="center"/>
          </w:tcPr>
          <w:p w14:paraId="22F8259A" w14:textId="77777777" w:rsidR="00C60534" w:rsidRPr="00B35A4D" w:rsidRDefault="001F3312" w:rsidP="007F39C8">
            <w:pPr>
              <w:pStyle w:val="TableBody"/>
            </w:pPr>
            <w:sdt>
              <w:sdtPr>
                <w:id w:val="-4382176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4C73F51" w14:textId="77777777" w:rsidR="00C60534" w:rsidRPr="00B35A4D" w:rsidRDefault="00C60534" w:rsidP="007F39C8">
            <w:pPr>
              <w:pStyle w:val="TableBody"/>
            </w:pPr>
            <w:r w:rsidRPr="00B35A4D">
              <w:t>I have reviewed the above requirement and have noted all exception(s) below.</w:t>
            </w:r>
          </w:p>
        </w:tc>
      </w:tr>
      <w:tr w:rsidR="00C60534" w:rsidRPr="00B35A4D" w14:paraId="7296885C" w14:textId="77777777" w:rsidTr="007F39C8">
        <w:tc>
          <w:tcPr>
            <w:tcW w:w="9468" w:type="dxa"/>
            <w:gridSpan w:val="2"/>
            <w:shd w:val="clear" w:color="auto" w:fill="D9D9D9"/>
            <w:tcMar>
              <w:top w:w="0" w:type="dxa"/>
              <w:left w:w="108" w:type="dxa"/>
              <w:bottom w:w="0" w:type="dxa"/>
              <w:right w:w="108" w:type="dxa"/>
            </w:tcMar>
          </w:tcPr>
          <w:p w14:paraId="20C9A39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68AD0C8" w14:textId="77777777" w:rsidR="00AF4F9D" w:rsidRDefault="00AF4F9D" w:rsidP="00C60534">
      <w:pPr>
        <w:pStyle w:val="ABC"/>
        <w:spacing w:after="120"/>
      </w:pPr>
      <w:r w:rsidRPr="00AF4F9D">
        <w:t xml:space="preserve">Provide access to the online portal at no additional charge. All fees for these services must be all-encompassing and must include access to the online portal for authorized users.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CE98B06" w14:textId="77777777" w:rsidTr="007F39C8">
        <w:trPr>
          <w:trHeight w:val="480"/>
        </w:trPr>
        <w:tc>
          <w:tcPr>
            <w:tcW w:w="468" w:type="dxa"/>
            <w:shd w:val="clear" w:color="auto" w:fill="FFFFCC"/>
            <w:tcMar>
              <w:top w:w="0" w:type="dxa"/>
              <w:left w:w="108" w:type="dxa"/>
              <w:bottom w:w="0" w:type="dxa"/>
              <w:right w:w="108" w:type="dxa"/>
            </w:tcMar>
            <w:vAlign w:val="center"/>
            <w:hideMark/>
          </w:tcPr>
          <w:p w14:paraId="07F77BE1" w14:textId="77777777" w:rsidR="00C60534" w:rsidRPr="00B35A4D" w:rsidRDefault="001F3312" w:rsidP="007F39C8">
            <w:pPr>
              <w:pStyle w:val="TableBody"/>
              <w:rPr>
                <w:b/>
                <w:bCs/>
              </w:rPr>
            </w:pPr>
            <w:sdt>
              <w:sdtPr>
                <w:id w:val="20366963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C58275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921102C" w14:textId="77777777" w:rsidTr="007F39C8">
        <w:trPr>
          <w:trHeight w:val="403"/>
        </w:trPr>
        <w:tc>
          <w:tcPr>
            <w:tcW w:w="468" w:type="dxa"/>
            <w:shd w:val="clear" w:color="auto" w:fill="FFFFCC"/>
            <w:tcMar>
              <w:top w:w="0" w:type="dxa"/>
              <w:left w:w="108" w:type="dxa"/>
              <w:bottom w:w="0" w:type="dxa"/>
              <w:right w:w="108" w:type="dxa"/>
            </w:tcMar>
            <w:vAlign w:val="center"/>
          </w:tcPr>
          <w:p w14:paraId="46871FEC" w14:textId="77777777" w:rsidR="00C60534" w:rsidRPr="00B35A4D" w:rsidRDefault="001F3312" w:rsidP="007F39C8">
            <w:pPr>
              <w:pStyle w:val="TableBody"/>
            </w:pPr>
            <w:sdt>
              <w:sdtPr>
                <w:id w:val="97873196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E08A29" w14:textId="77777777" w:rsidR="00C60534" w:rsidRPr="00B35A4D" w:rsidRDefault="00C60534" w:rsidP="007F39C8">
            <w:pPr>
              <w:pStyle w:val="TableBody"/>
            </w:pPr>
            <w:r w:rsidRPr="00B35A4D">
              <w:t>I have reviewed the above requirement and have noted all exception(s) below.</w:t>
            </w:r>
          </w:p>
        </w:tc>
      </w:tr>
      <w:tr w:rsidR="00C60534" w:rsidRPr="00B35A4D" w14:paraId="3B7CA2A6" w14:textId="77777777" w:rsidTr="007F39C8">
        <w:tc>
          <w:tcPr>
            <w:tcW w:w="9468" w:type="dxa"/>
            <w:gridSpan w:val="2"/>
            <w:shd w:val="clear" w:color="auto" w:fill="D9D9D9"/>
            <w:tcMar>
              <w:top w:w="0" w:type="dxa"/>
              <w:left w:w="108" w:type="dxa"/>
              <w:bottom w:w="0" w:type="dxa"/>
              <w:right w:w="108" w:type="dxa"/>
            </w:tcMar>
          </w:tcPr>
          <w:p w14:paraId="34765A8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67888DC" w14:textId="77777777" w:rsidR="00AF4F9D" w:rsidRDefault="00AF4F9D" w:rsidP="00C60534">
      <w:pPr>
        <w:pStyle w:val="ABC"/>
        <w:spacing w:after="120"/>
      </w:pPr>
      <w:r w:rsidRPr="00AF4F9D">
        <w:t>Provide training and training materials.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34CDED7" w14:textId="77777777" w:rsidTr="007F39C8">
        <w:trPr>
          <w:trHeight w:val="480"/>
        </w:trPr>
        <w:tc>
          <w:tcPr>
            <w:tcW w:w="468" w:type="dxa"/>
            <w:shd w:val="clear" w:color="auto" w:fill="FFFFCC"/>
            <w:tcMar>
              <w:top w:w="0" w:type="dxa"/>
              <w:left w:w="108" w:type="dxa"/>
              <w:bottom w:w="0" w:type="dxa"/>
              <w:right w:w="108" w:type="dxa"/>
            </w:tcMar>
            <w:vAlign w:val="center"/>
            <w:hideMark/>
          </w:tcPr>
          <w:p w14:paraId="0CCCF75D" w14:textId="77777777" w:rsidR="00C60534" w:rsidRPr="00B35A4D" w:rsidRDefault="001F3312" w:rsidP="007F39C8">
            <w:pPr>
              <w:pStyle w:val="TableBody"/>
              <w:rPr>
                <w:b/>
                <w:bCs/>
              </w:rPr>
            </w:pPr>
            <w:sdt>
              <w:sdtPr>
                <w:id w:val="1912597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E3A72A5"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6AD0CC4" w14:textId="77777777" w:rsidTr="007F39C8">
        <w:trPr>
          <w:trHeight w:val="403"/>
        </w:trPr>
        <w:tc>
          <w:tcPr>
            <w:tcW w:w="468" w:type="dxa"/>
            <w:shd w:val="clear" w:color="auto" w:fill="FFFFCC"/>
            <w:tcMar>
              <w:top w:w="0" w:type="dxa"/>
              <w:left w:w="108" w:type="dxa"/>
              <w:bottom w:w="0" w:type="dxa"/>
              <w:right w:w="108" w:type="dxa"/>
            </w:tcMar>
            <w:vAlign w:val="center"/>
          </w:tcPr>
          <w:p w14:paraId="070D88BE" w14:textId="77777777" w:rsidR="00C60534" w:rsidRPr="00B35A4D" w:rsidRDefault="001F3312" w:rsidP="007F39C8">
            <w:pPr>
              <w:pStyle w:val="TableBody"/>
            </w:pPr>
            <w:sdt>
              <w:sdtPr>
                <w:id w:val="-106625604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D43A210" w14:textId="77777777" w:rsidR="00C60534" w:rsidRPr="00B35A4D" w:rsidRDefault="00C60534" w:rsidP="007F39C8">
            <w:pPr>
              <w:pStyle w:val="TableBody"/>
            </w:pPr>
            <w:r w:rsidRPr="00B35A4D">
              <w:t>I have reviewed the above requirement and have noted all exception(s) below.</w:t>
            </w:r>
          </w:p>
        </w:tc>
      </w:tr>
      <w:tr w:rsidR="00C60534" w:rsidRPr="00B35A4D" w14:paraId="3EF7D6CD" w14:textId="77777777" w:rsidTr="007F39C8">
        <w:tc>
          <w:tcPr>
            <w:tcW w:w="9468" w:type="dxa"/>
            <w:gridSpan w:val="2"/>
            <w:shd w:val="clear" w:color="auto" w:fill="D9D9D9"/>
            <w:tcMar>
              <w:top w:w="0" w:type="dxa"/>
              <w:left w:w="108" w:type="dxa"/>
              <w:bottom w:w="0" w:type="dxa"/>
              <w:right w:w="108" w:type="dxa"/>
            </w:tcMar>
          </w:tcPr>
          <w:p w14:paraId="07CF839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048B4D3" w14:textId="71E6A88D" w:rsidR="00AF4F9D" w:rsidRPr="00AF4F9D" w:rsidRDefault="00AF4F9D" w:rsidP="00D460E9">
      <w:pPr>
        <w:pStyle w:val="ABC"/>
        <w:spacing w:after="120"/>
        <w:rPr>
          <w:sz w:val="24"/>
          <w:szCs w:val="24"/>
        </w:rPr>
      </w:pPr>
      <w:r w:rsidRPr="00AF4F9D">
        <w:lastRenderedPageBreak/>
        <w:t>Provide applicable reports, as requested.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3F054CCE" w14:textId="77777777" w:rsidTr="00394C1B">
        <w:trPr>
          <w:trHeight w:val="480"/>
        </w:trPr>
        <w:tc>
          <w:tcPr>
            <w:tcW w:w="468" w:type="dxa"/>
            <w:shd w:val="clear" w:color="auto" w:fill="FFFFCC"/>
            <w:tcMar>
              <w:top w:w="0" w:type="dxa"/>
              <w:left w:w="108" w:type="dxa"/>
              <w:bottom w:w="0" w:type="dxa"/>
              <w:right w:w="108" w:type="dxa"/>
            </w:tcMar>
            <w:vAlign w:val="center"/>
            <w:hideMark/>
          </w:tcPr>
          <w:bookmarkStart w:id="5" w:name="_Hlk220495632"/>
          <w:bookmarkEnd w:id="3"/>
          <w:p w14:paraId="5FFB771B" w14:textId="77777777" w:rsidR="00363F84" w:rsidRPr="00B35A4D" w:rsidRDefault="001F3312" w:rsidP="00270504">
            <w:pPr>
              <w:pStyle w:val="TableBody"/>
              <w:rPr>
                <w:b/>
                <w:bCs/>
              </w:rPr>
            </w:pPr>
            <w:sdt>
              <w:sdtPr>
                <w:id w:val="56546633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4D1523A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F9866FC" w14:textId="77777777" w:rsidTr="00394C1B">
        <w:trPr>
          <w:trHeight w:val="403"/>
        </w:trPr>
        <w:tc>
          <w:tcPr>
            <w:tcW w:w="468" w:type="dxa"/>
            <w:shd w:val="clear" w:color="auto" w:fill="FFFFCC"/>
            <w:tcMar>
              <w:top w:w="0" w:type="dxa"/>
              <w:left w:w="108" w:type="dxa"/>
              <w:bottom w:w="0" w:type="dxa"/>
              <w:right w:w="108" w:type="dxa"/>
            </w:tcMar>
            <w:vAlign w:val="center"/>
          </w:tcPr>
          <w:p w14:paraId="496048D6" w14:textId="77777777" w:rsidR="00363F84" w:rsidRPr="00B35A4D" w:rsidRDefault="001F3312" w:rsidP="00270504">
            <w:pPr>
              <w:pStyle w:val="TableBody"/>
            </w:pPr>
            <w:sdt>
              <w:sdtPr>
                <w:id w:val="13735783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DD716F5" w14:textId="77777777" w:rsidR="00363F84" w:rsidRPr="00B35A4D" w:rsidRDefault="00363F84" w:rsidP="00270504">
            <w:pPr>
              <w:pStyle w:val="TableBody"/>
            </w:pPr>
            <w:r w:rsidRPr="00B35A4D">
              <w:t>I have reviewed the above requirement and have noted all exception(s) below.</w:t>
            </w:r>
          </w:p>
        </w:tc>
      </w:tr>
      <w:tr w:rsidR="00363F84" w:rsidRPr="00B35A4D" w14:paraId="56E61EA2" w14:textId="77777777" w:rsidTr="00394C1B">
        <w:tc>
          <w:tcPr>
            <w:tcW w:w="9468" w:type="dxa"/>
            <w:gridSpan w:val="2"/>
            <w:shd w:val="clear" w:color="auto" w:fill="D9D9D9"/>
            <w:tcMar>
              <w:top w:w="0" w:type="dxa"/>
              <w:left w:w="108" w:type="dxa"/>
              <w:bottom w:w="0" w:type="dxa"/>
              <w:right w:w="108" w:type="dxa"/>
            </w:tcMar>
          </w:tcPr>
          <w:p w14:paraId="64B38AF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0CBC8BF" w14:textId="77777777" w:rsidTr="00394C1B">
        <w:tc>
          <w:tcPr>
            <w:tcW w:w="9468" w:type="dxa"/>
            <w:gridSpan w:val="2"/>
            <w:shd w:val="clear" w:color="auto" w:fill="E2EFD9" w:themeFill="accent6" w:themeFillTint="33"/>
            <w:tcMar>
              <w:top w:w="0" w:type="dxa"/>
              <w:left w:w="108" w:type="dxa"/>
              <w:bottom w:w="0" w:type="dxa"/>
              <w:right w:w="108" w:type="dxa"/>
            </w:tcMar>
            <w:vAlign w:val="center"/>
          </w:tcPr>
          <w:p w14:paraId="7E1A44BB" w14:textId="7632DE27" w:rsidR="00363F84" w:rsidRPr="00B35A4D" w:rsidRDefault="00363F84" w:rsidP="002C1196">
            <w:pPr>
              <w:pStyle w:val="TableBody"/>
              <w:spacing w:before="60" w:after="60"/>
            </w:pPr>
            <w:r w:rsidRPr="00B35A4D">
              <w:rPr>
                <w:b/>
                <w:bCs/>
              </w:rPr>
              <w:t>Bidder must describe how they comply with the above requirement(s):</w:t>
            </w:r>
          </w:p>
        </w:tc>
      </w:tr>
    </w:tbl>
    <w:bookmarkEnd w:id="5"/>
    <w:p w14:paraId="1C4FD773" w14:textId="465208E7" w:rsidR="001229E4" w:rsidRDefault="001229E4" w:rsidP="00AB00C5">
      <w:pPr>
        <w:pStyle w:val="Heading3"/>
        <w:rPr>
          <w:rFonts w:asciiTheme="majorHAnsi" w:hAnsiTheme="majorHAnsi"/>
        </w:rPr>
      </w:pPr>
      <w:r w:rsidRPr="0029571E">
        <w:rPr>
          <w:rFonts w:asciiTheme="majorHAnsi" w:hAnsiTheme="majorHAnsi"/>
        </w:rPr>
        <w:t>Service to All</w:t>
      </w:r>
      <w:r w:rsidR="0029571E" w:rsidRPr="0029571E">
        <w:rPr>
          <w:rFonts w:asciiTheme="majorHAnsi" w:hAnsiTheme="majorHAnsi"/>
        </w:rPr>
        <w:t xml:space="preserve"> 83 Counties in the State of Michigan</w:t>
      </w:r>
    </w:p>
    <w:p w14:paraId="18C8F857" w14:textId="6EDC0457" w:rsidR="0029571E" w:rsidRDefault="0029571E" w:rsidP="0029571E">
      <w:pPr>
        <w:pStyle w:val="Body"/>
      </w:pPr>
      <w:r>
        <w:t>The Contractor must:</w:t>
      </w:r>
    </w:p>
    <w:p w14:paraId="7C773588" w14:textId="35852CF3" w:rsidR="0029571E" w:rsidRDefault="0029571E" w:rsidP="003B3E2A">
      <w:pPr>
        <w:pStyle w:val="ABC"/>
        <w:numPr>
          <w:ilvl w:val="0"/>
          <w:numId w:val="33"/>
        </w:numPr>
      </w:pPr>
      <w:r w:rsidRPr="0029571E">
        <w:t>Provide service to all 83 counties in the State of Michigan. The demands of each county vary. Below are the requirements for each county configuration. Contractor may subcontract services as outlined in section 1.3.2</w:t>
      </w:r>
      <w:r>
        <w:t>.</w:t>
      </w:r>
      <w:r w:rsidRPr="0029571E">
        <w:t xml:space="preserve"> Provide Third Party Administrations (TPAs) of this Contract.</w:t>
      </w:r>
    </w:p>
    <w:p w14:paraId="6D2B60D1" w14:textId="2D177EA0" w:rsidR="00835D24" w:rsidRPr="00835D24" w:rsidRDefault="00835D24" w:rsidP="00835D24">
      <w:pPr>
        <w:pStyle w:val="Body"/>
        <w:ind w:left="144"/>
        <w:rPr>
          <w:b/>
          <w:bCs/>
          <w:i/>
          <w:iCs/>
        </w:rPr>
      </w:pPr>
      <w:r w:rsidRPr="00835D24">
        <w:rPr>
          <w:b/>
          <w:bCs/>
          <w:i/>
          <w:iCs/>
        </w:rPr>
        <w:t>Table 1 – State of Michigan County Requirements</w:t>
      </w:r>
    </w:p>
    <w:tbl>
      <w:tblPr>
        <w:tblStyle w:val="TableGrid"/>
        <w:tblW w:w="0" w:type="auto"/>
        <w:tblInd w:w="85" w:type="dxa"/>
        <w:tblLook w:val="04A0" w:firstRow="1" w:lastRow="0" w:firstColumn="1" w:lastColumn="0" w:noHBand="0" w:noVBand="1"/>
      </w:tblPr>
      <w:tblGrid>
        <w:gridCol w:w="3330"/>
        <w:gridCol w:w="2818"/>
        <w:gridCol w:w="3117"/>
      </w:tblGrid>
      <w:tr w:rsidR="0029571E" w14:paraId="2684E444" w14:textId="77777777" w:rsidTr="009F356F">
        <w:trPr>
          <w:tblHeader/>
        </w:trPr>
        <w:tc>
          <w:tcPr>
            <w:tcW w:w="3330" w:type="dxa"/>
            <w:vAlign w:val="center"/>
          </w:tcPr>
          <w:p w14:paraId="05D1C755" w14:textId="447A9260" w:rsidR="0029571E" w:rsidRDefault="0029571E" w:rsidP="0029571E">
            <w:pPr>
              <w:pStyle w:val="Body"/>
              <w:spacing w:before="60" w:after="60"/>
              <w:jc w:val="center"/>
            </w:pPr>
            <w:r>
              <w:t>County Name</w:t>
            </w:r>
          </w:p>
        </w:tc>
        <w:tc>
          <w:tcPr>
            <w:tcW w:w="2818" w:type="dxa"/>
            <w:vAlign w:val="center"/>
          </w:tcPr>
          <w:p w14:paraId="5BD8C23F" w14:textId="0186E75C" w:rsidR="0029571E" w:rsidRDefault="0029571E" w:rsidP="0029571E">
            <w:pPr>
              <w:pStyle w:val="Body"/>
              <w:spacing w:before="60" w:after="60"/>
              <w:jc w:val="center"/>
            </w:pPr>
            <w:r>
              <w:t>Brick &amp; Mortar Location</w:t>
            </w:r>
          </w:p>
        </w:tc>
        <w:tc>
          <w:tcPr>
            <w:tcW w:w="3117" w:type="dxa"/>
            <w:vAlign w:val="center"/>
          </w:tcPr>
          <w:p w14:paraId="25A0D7D6" w14:textId="401FEFD4" w:rsidR="0029571E" w:rsidRDefault="0029571E" w:rsidP="0029571E">
            <w:pPr>
              <w:pStyle w:val="Body"/>
              <w:spacing w:before="60" w:after="60"/>
              <w:jc w:val="center"/>
            </w:pPr>
            <w:r>
              <w:t>Mobile Screeners</w:t>
            </w:r>
          </w:p>
        </w:tc>
      </w:tr>
      <w:tr w:rsidR="009F356F" w14:paraId="7CD2A1DB" w14:textId="77777777" w:rsidTr="009F356F">
        <w:tc>
          <w:tcPr>
            <w:tcW w:w="9265" w:type="dxa"/>
            <w:gridSpan w:val="3"/>
            <w:shd w:val="clear" w:color="auto" w:fill="E7E6E6"/>
            <w:vAlign w:val="center"/>
          </w:tcPr>
          <w:p w14:paraId="2EC9551A" w14:textId="406DB9C2" w:rsidR="009F356F" w:rsidRDefault="009F356F" w:rsidP="0029571E">
            <w:pPr>
              <w:pStyle w:val="Body"/>
              <w:spacing w:before="60" w:after="60"/>
              <w:jc w:val="center"/>
            </w:pPr>
            <w:r>
              <w:t>Upper Peninsula &amp; Northern Lower Peninsula</w:t>
            </w:r>
          </w:p>
        </w:tc>
      </w:tr>
      <w:tr w:rsidR="009F356F" w14:paraId="0F5CA680" w14:textId="77777777" w:rsidTr="009F356F">
        <w:tc>
          <w:tcPr>
            <w:tcW w:w="3330" w:type="dxa"/>
            <w:vAlign w:val="center"/>
          </w:tcPr>
          <w:p w14:paraId="7769D8F2" w14:textId="14F4512D" w:rsidR="009F356F" w:rsidRDefault="009F356F" w:rsidP="009F356F">
            <w:pPr>
              <w:pStyle w:val="Body"/>
              <w:spacing w:before="60" w:after="60"/>
            </w:pPr>
            <w:r w:rsidRPr="00C40BB8">
              <w:t>Emmet-Charlevoix-Antrim</w:t>
            </w:r>
          </w:p>
        </w:tc>
        <w:tc>
          <w:tcPr>
            <w:tcW w:w="2818" w:type="dxa"/>
            <w:vAlign w:val="center"/>
          </w:tcPr>
          <w:p w14:paraId="32B4A783" w14:textId="77777777" w:rsidR="009F356F" w:rsidRDefault="009F356F" w:rsidP="009F356F">
            <w:pPr>
              <w:pStyle w:val="Body"/>
              <w:spacing w:before="60" w:after="60"/>
              <w:jc w:val="center"/>
            </w:pPr>
          </w:p>
        </w:tc>
        <w:tc>
          <w:tcPr>
            <w:tcW w:w="3117" w:type="dxa"/>
            <w:vAlign w:val="center"/>
          </w:tcPr>
          <w:p w14:paraId="578B2022" w14:textId="4FB28627" w:rsidR="009F356F" w:rsidRDefault="009F356F" w:rsidP="009F356F">
            <w:pPr>
              <w:pStyle w:val="Body"/>
              <w:spacing w:before="60" w:after="60"/>
              <w:jc w:val="center"/>
            </w:pPr>
            <w:r>
              <w:t>X</w:t>
            </w:r>
          </w:p>
        </w:tc>
      </w:tr>
      <w:tr w:rsidR="009F356F" w14:paraId="14C8B05B" w14:textId="77777777" w:rsidTr="009F356F">
        <w:tc>
          <w:tcPr>
            <w:tcW w:w="3330" w:type="dxa"/>
            <w:vAlign w:val="center"/>
          </w:tcPr>
          <w:p w14:paraId="3D7A519A" w14:textId="7BDAD587" w:rsidR="009F356F" w:rsidRDefault="009F356F" w:rsidP="009F356F">
            <w:pPr>
              <w:pStyle w:val="Body"/>
              <w:spacing w:before="60" w:after="60"/>
            </w:pPr>
            <w:r w:rsidRPr="00C40BB8">
              <w:t>Gogebic-Ontonagon-Iron</w:t>
            </w:r>
          </w:p>
        </w:tc>
        <w:tc>
          <w:tcPr>
            <w:tcW w:w="2818" w:type="dxa"/>
            <w:vAlign w:val="center"/>
          </w:tcPr>
          <w:p w14:paraId="189963EE" w14:textId="77777777" w:rsidR="009F356F" w:rsidRDefault="009F356F" w:rsidP="009F356F">
            <w:pPr>
              <w:pStyle w:val="Body"/>
              <w:spacing w:before="60" w:after="60"/>
              <w:jc w:val="center"/>
            </w:pPr>
          </w:p>
        </w:tc>
        <w:tc>
          <w:tcPr>
            <w:tcW w:w="3117" w:type="dxa"/>
            <w:vAlign w:val="center"/>
          </w:tcPr>
          <w:p w14:paraId="4F9B52EA" w14:textId="0ED162C8" w:rsidR="009F356F" w:rsidRDefault="009F356F" w:rsidP="009F356F">
            <w:pPr>
              <w:pStyle w:val="Body"/>
              <w:spacing w:before="60" w:after="60"/>
              <w:jc w:val="center"/>
            </w:pPr>
            <w:r>
              <w:t>X</w:t>
            </w:r>
          </w:p>
        </w:tc>
      </w:tr>
      <w:tr w:rsidR="009F356F" w14:paraId="29022266" w14:textId="77777777" w:rsidTr="009F356F">
        <w:tc>
          <w:tcPr>
            <w:tcW w:w="3330" w:type="dxa"/>
            <w:vAlign w:val="center"/>
          </w:tcPr>
          <w:p w14:paraId="76916057" w14:textId="153EA65D" w:rsidR="009F356F" w:rsidRDefault="009F356F" w:rsidP="009F356F">
            <w:pPr>
              <w:pStyle w:val="Body"/>
              <w:spacing w:before="60" w:after="60"/>
            </w:pPr>
            <w:r w:rsidRPr="00C40BB8">
              <w:t>Keweenaw-Houghton-Baraga</w:t>
            </w:r>
          </w:p>
        </w:tc>
        <w:tc>
          <w:tcPr>
            <w:tcW w:w="2818" w:type="dxa"/>
            <w:vAlign w:val="center"/>
          </w:tcPr>
          <w:p w14:paraId="4229EA68" w14:textId="77777777" w:rsidR="009F356F" w:rsidRDefault="009F356F" w:rsidP="009F356F">
            <w:pPr>
              <w:pStyle w:val="Body"/>
              <w:spacing w:before="60" w:after="60"/>
              <w:jc w:val="center"/>
            </w:pPr>
          </w:p>
        </w:tc>
        <w:tc>
          <w:tcPr>
            <w:tcW w:w="3117" w:type="dxa"/>
            <w:vAlign w:val="center"/>
          </w:tcPr>
          <w:p w14:paraId="5D127AE9" w14:textId="11C7599E" w:rsidR="009F356F" w:rsidRDefault="009F356F" w:rsidP="009F356F">
            <w:pPr>
              <w:pStyle w:val="Body"/>
              <w:spacing w:before="60" w:after="60"/>
              <w:jc w:val="center"/>
            </w:pPr>
            <w:r>
              <w:t>X</w:t>
            </w:r>
          </w:p>
        </w:tc>
      </w:tr>
      <w:tr w:rsidR="009F356F" w14:paraId="0E95D408" w14:textId="77777777" w:rsidTr="009F356F">
        <w:tc>
          <w:tcPr>
            <w:tcW w:w="3330" w:type="dxa"/>
            <w:vAlign w:val="center"/>
          </w:tcPr>
          <w:p w14:paraId="3E703807" w14:textId="1F80FD40" w:rsidR="009F356F" w:rsidRDefault="009F356F" w:rsidP="009F356F">
            <w:pPr>
              <w:pStyle w:val="Body"/>
              <w:spacing w:before="60" w:after="60"/>
            </w:pPr>
            <w:r w:rsidRPr="00C40BB8">
              <w:t>Leelanau-Gr. Traverse-Kalkaska</w:t>
            </w:r>
          </w:p>
        </w:tc>
        <w:tc>
          <w:tcPr>
            <w:tcW w:w="2818" w:type="dxa"/>
            <w:vAlign w:val="center"/>
          </w:tcPr>
          <w:p w14:paraId="7222377C" w14:textId="77777777" w:rsidR="009F356F" w:rsidRDefault="009F356F" w:rsidP="009F356F">
            <w:pPr>
              <w:pStyle w:val="Body"/>
              <w:spacing w:before="60" w:after="60"/>
              <w:jc w:val="center"/>
            </w:pPr>
          </w:p>
        </w:tc>
        <w:tc>
          <w:tcPr>
            <w:tcW w:w="3117" w:type="dxa"/>
            <w:vAlign w:val="center"/>
          </w:tcPr>
          <w:p w14:paraId="25B7932C" w14:textId="427B9C49" w:rsidR="009F356F" w:rsidRDefault="009F356F" w:rsidP="009F356F">
            <w:pPr>
              <w:pStyle w:val="Body"/>
              <w:spacing w:before="60" w:after="60"/>
              <w:jc w:val="center"/>
            </w:pPr>
            <w:r>
              <w:t>X</w:t>
            </w:r>
          </w:p>
        </w:tc>
      </w:tr>
      <w:tr w:rsidR="009F356F" w14:paraId="12D65754" w14:textId="77777777" w:rsidTr="009F356F">
        <w:tc>
          <w:tcPr>
            <w:tcW w:w="3330" w:type="dxa"/>
            <w:vAlign w:val="center"/>
          </w:tcPr>
          <w:p w14:paraId="444AC1EB" w14:textId="32805452" w:rsidR="009F356F" w:rsidRDefault="009F356F" w:rsidP="009F356F">
            <w:pPr>
              <w:pStyle w:val="Body"/>
              <w:spacing w:before="60" w:after="60"/>
            </w:pPr>
            <w:r w:rsidRPr="00C40BB8">
              <w:t>Luce-Chippewa-Mackinac</w:t>
            </w:r>
          </w:p>
        </w:tc>
        <w:tc>
          <w:tcPr>
            <w:tcW w:w="2818" w:type="dxa"/>
            <w:vAlign w:val="center"/>
          </w:tcPr>
          <w:p w14:paraId="02FE3508" w14:textId="77777777" w:rsidR="009F356F" w:rsidRDefault="009F356F" w:rsidP="009F356F">
            <w:pPr>
              <w:pStyle w:val="Body"/>
              <w:spacing w:before="60" w:after="60"/>
              <w:jc w:val="center"/>
            </w:pPr>
          </w:p>
        </w:tc>
        <w:tc>
          <w:tcPr>
            <w:tcW w:w="3117" w:type="dxa"/>
            <w:vAlign w:val="center"/>
          </w:tcPr>
          <w:p w14:paraId="6D453385" w14:textId="1B2776E3" w:rsidR="009F356F" w:rsidRDefault="009F356F" w:rsidP="009F356F">
            <w:pPr>
              <w:pStyle w:val="Body"/>
              <w:spacing w:before="60" w:after="60"/>
              <w:jc w:val="center"/>
            </w:pPr>
            <w:r>
              <w:t>X</w:t>
            </w:r>
          </w:p>
        </w:tc>
      </w:tr>
      <w:tr w:rsidR="009F356F" w14:paraId="68D48F7C" w14:textId="77777777" w:rsidTr="009F356F">
        <w:tc>
          <w:tcPr>
            <w:tcW w:w="3330" w:type="dxa"/>
            <w:vAlign w:val="center"/>
          </w:tcPr>
          <w:p w14:paraId="1DE507DF" w14:textId="002F9FFD" w:rsidR="009F356F" w:rsidRDefault="009F356F" w:rsidP="009F356F">
            <w:pPr>
              <w:pStyle w:val="Body"/>
              <w:spacing w:before="60" w:after="60"/>
            </w:pPr>
            <w:r w:rsidRPr="00C40BB8">
              <w:t>Marquette-Alger-Schoolcraft</w:t>
            </w:r>
          </w:p>
        </w:tc>
        <w:tc>
          <w:tcPr>
            <w:tcW w:w="2818" w:type="dxa"/>
            <w:vAlign w:val="center"/>
          </w:tcPr>
          <w:p w14:paraId="766BABF5" w14:textId="77777777" w:rsidR="009F356F" w:rsidRDefault="009F356F" w:rsidP="009F356F">
            <w:pPr>
              <w:pStyle w:val="Body"/>
              <w:spacing w:before="60" w:after="60"/>
              <w:jc w:val="center"/>
            </w:pPr>
          </w:p>
        </w:tc>
        <w:tc>
          <w:tcPr>
            <w:tcW w:w="3117" w:type="dxa"/>
            <w:vAlign w:val="center"/>
          </w:tcPr>
          <w:p w14:paraId="1BB0CDD1" w14:textId="54089830" w:rsidR="009F356F" w:rsidRDefault="009F356F" w:rsidP="009F356F">
            <w:pPr>
              <w:pStyle w:val="Body"/>
              <w:spacing w:before="60" w:after="60"/>
              <w:jc w:val="center"/>
            </w:pPr>
            <w:r>
              <w:t>X</w:t>
            </w:r>
          </w:p>
        </w:tc>
      </w:tr>
      <w:tr w:rsidR="009F356F" w14:paraId="0F3975CD" w14:textId="77777777" w:rsidTr="009F356F">
        <w:tc>
          <w:tcPr>
            <w:tcW w:w="3330" w:type="dxa"/>
            <w:vAlign w:val="center"/>
          </w:tcPr>
          <w:p w14:paraId="6BF06E5C" w14:textId="3E196A5A" w:rsidR="009F356F" w:rsidRDefault="009F356F" w:rsidP="009F356F">
            <w:pPr>
              <w:pStyle w:val="Body"/>
              <w:spacing w:before="60" w:after="60"/>
            </w:pPr>
            <w:r w:rsidRPr="00C40BB8">
              <w:t>Montmorency-Alpena</w:t>
            </w:r>
          </w:p>
        </w:tc>
        <w:tc>
          <w:tcPr>
            <w:tcW w:w="2818" w:type="dxa"/>
            <w:vAlign w:val="center"/>
          </w:tcPr>
          <w:p w14:paraId="01C6AC26" w14:textId="77777777" w:rsidR="009F356F" w:rsidRDefault="009F356F" w:rsidP="009F356F">
            <w:pPr>
              <w:pStyle w:val="Body"/>
              <w:spacing w:before="60" w:after="60"/>
              <w:jc w:val="center"/>
            </w:pPr>
          </w:p>
        </w:tc>
        <w:tc>
          <w:tcPr>
            <w:tcW w:w="3117" w:type="dxa"/>
            <w:vAlign w:val="center"/>
          </w:tcPr>
          <w:p w14:paraId="3DC6D07F" w14:textId="68C34C57" w:rsidR="009F356F" w:rsidRDefault="009F356F" w:rsidP="009F356F">
            <w:pPr>
              <w:pStyle w:val="Body"/>
              <w:spacing w:before="60" w:after="60"/>
              <w:jc w:val="center"/>
            </w:pPr>
            <w:r>
              <w:t>X</w:t>
            </w:r>
          </w:p>
        </w:tc>
      </w:tr>
      <w:tr w:rsidR="009F356F" w14:paraId="33D03A9A" w14:textId="77777777" w:rsidTr="009F356F">
        <w:tc>
          <w:tcPr>
            <w:tcW w:w="3330" w:type="dxa"/>
            <w:vAlign w:val="center"/>
          </w:tcPr>
          <w:p w14:paraId="0AA7ABAD" w14:textId="7011D66F" w:rsidR="009F356F" w:rsidRDefault="009F356F" w:rsidP="009F356F">
            <w:pPr>
              <w:pStyle w:val="Body"/>
              <w:spacing w:before="60" w:after="60"/>
            </w:pPr>
            <w:r w:rsidRPr="00C40BB8">
              <w:t>Ogemaw-Roscommon</w:t>
            </w:r>
          </w:p>
        </w:tc>
        <w:tc>
          <w:tcPr>
            <w:tcW w:w="2818" w:type="dxa"/>
            <w:vAlign w:val="center"/>
          </w:tcPr>
          <w:p w14:paraId="5D71BAD4" w14:textId="77777777" w:rsidR="009F356F" w:rsidRDefault="009F356F" w:rsidP="009F356F">
            <w:pPr>
              <w:pStyle w:val="Body"/>
              <w:spacing w:before="60" w:after="60"/>
              <w:jc w:val="center"/>
            </w:pPr>
          </w:p>
        </w:tc>
        <w:tc>
          <w:tcPr>
            <w:tcW w:w="3117" w:type="dxa"/>
            <w:vAlign w:val="center"/>
          </w:tcPr>
          <w:p w14:paraId="6F192C95" w14:textId="27549CD1" w:rsidR="009F356F" w:rsidRDefault="009F356F" w:rsidP="009F356F">
            <w:pPr>
              <w:pStyle w:val="Body"/>
              <w:spacing w:before="60" w:after="60"/>
              <w:jc w:val="center"/>
            </w:pPr>
            <w:r>
              <w:t>X</w:t>
            </w:r>
          </w:p>
        </w:tc>
      </w:tr>
      <w:tr w:rsidR="009F356F" w14:paraId="4509E3FB" w14:textId="77777777" w:rsidTr="009F356F">
        <w:tc>
          <w:tcPr>
            <w:tcW w:w="3330" w:type="dxa"/>
            <w:vAlign w:val="center"/>
          </w:tcPr>
          <w:p w14:paraId="462EB123" w14:textId="775C6372" w:rsidR="009F356F" w:rsidRDefault="009F356F" w:rsidP="009F356F">
            <w:pPr>
              <w:pStyle w:val="Body"/>
              <w:spacing w:before="60" w:after="60"/>
            </w:pPr>
            <w:r w:rsidRPr="00C40BB8">
              <w:t>Otsego-Crawford-Oscoda</w:t>
            </w:r>
          </w:p>
        </w:tc>
        <w:tc>
          <w:tcPr>
            <w:tcW w:w="2818" w:type="dxa"/>
            <w:vAlign w:val="center"/>
          </w:tcPr>
          <w:p w14:paraId="084E7179" w14:textId="77777777" w:rsidR="009F356F" w:rsidRDefault="009F356F" w:rsidP="009F356F">
            <w:pPr>
              <w:pStyle w:val="Body"/>
              <w:spacing w:before="60" w:after="60"/>
              <w:jc w:val="center"/>
            </w:pPr>
          </w:p>
        </w:tc>
        <w:tc>
          <w:tcPr>
            <w:tcW w:w="3117" w:type="dxa"/>
            <w:vAlign w:val="center"/>
          </w:tcPr>
          <w:p w14:paraId="4463D5B2" w14:textId="7410D763" w:rsidR="009F356F" w:rsidRDefault="009F356F" w:rsidP="009F356F">
            <w:pPr>
              <w:pStyle w:val="Body"/>
              <w:spacing w:before="60" w:after="60"/>
              <w:jc w:val="center"/>
            </w:pPr>
            <w:r>
              <w:t>X</w:t>
            </w:r>
          </w:p>
        </w:tc>
      </w:tr>
      <w:tr w:rsidR="009F356F" w14:paraId="3BF081FD" w14:textId="77777777" w:rsidTr="009F356F">
        <w:tc>
          <w:tcPr>
            <w:tcW w:w="3330" w:type="dxa"/>
            <w:vAlign w:val="center"/>
          </w:tcPr>
          <w:p w14:paraId="21AD2BC5" w14:textId="2E6007D3" w:rsidR="009F356F" w:rsidRDefault="009F356F" w:rsidP="009F356F">
            <w:pPr>
              <w:pStyle w:val="Body"/>
              <w:spacing w:before="60" w:after="60"/>
            </w:pPr>
            <w:r w:rsidRPr="00C40BB8">
              <w:t>Wexford-Missaukee</w:t>
            </w:r>
          </w:p>
        </w:tc>
        <w:tc>
          <w:tcPr>
            <w:tcW w:w="2818" w:type="dxa"/>
            <w:vAlign w:val="center"/>
          </w:tcPr>
          <w:p w14:paraId="0B74E77B" w14:textId="77777777" w:rsidR="009F356F" w:rsidRDefault="009F356F" w:rsidP="009F356F">
            <w:pPr>
              <w:pStyle w:val="Body"/>
              <w:spacing w:before="60" w:after="60"/>
              <w:jc w:val="center"/>
            </w:pPr>
          </w:p>
        </w:tc>
        <w:tc>
          <w:tcPr>
            <w:tcW w:w="3117" w:type="dxa"/>
            <w:vAlign w:val="center"/>
          </w:tcPr>
          <w:p w14:paraId="1EE11507" w14:textId="4523EC86" w:rsidR="009F356F" w:rsidRDefault="009F356F" w:rsidP="009F356F">
            <w:pPr>
              <w:pStyle w:val="Body"/>
              <w:spacing w:before="60" w:after="60"/>
              <w:jc w:val="center"/>
            </w:pPr>
            <w:r>
              <w:t>X</w:t>
            </w:r>
          </w:p>
        </w:tc>
      </w:tr>
      <w:tr w:rsidR="009F356F" w14:paraId="631819DA" w14:textId="77777777" w:rsidTr="009F356F">
        <w:tc>
          <w:tcPr>
            <w:tcW w:w="9265" w:type="dxa"/>
            <w:gridSpan w:val="3"/>
            <w:shd w:val="clear" w:color="auto" w:fill="E7E6E6"/>
            <w:vAlign w:val="center"/>
          </w:tcPr>
          <w:p w14:paraId="28FF3EC7" w14:textId="119650FB" w:rsidR="009F356F" w:rsidRDefault="009F356F" w:rsidP="009F356F">
            <w:pPr>
              <w:pStyle w:val="Body"/>
              <w:spacing w:before="60" w:after="60"/>
              <w:jc w:val="center"/>
            </w:pPr>
            <w:r>
              <w:t>BSC 2 – Mid/East Michigan</w:t>
            </w:r>
          </w:p>
        </w:tc>
      </w:tr>
      <w:tr w:rsidR="009F356F" w14:paraId="5DA33687" w14:textId="77777777" w:rsidTr="009F356F">
        <w:tc>
          <w:tcPr>
            <w:tcW w:w="3330" w:type="dxa"/>
          </w:tcPr>
          <w:p w14:paraId="64F056E6" w14:textId="28D77F10" w:rsidR="009F356F" w:rsidRPr="00C40BB8" w:rsidRDefault="009F356F" w:rsidP="009F356F">
            <w:pPr>
              <w:pStyle w:val="Body"/>
              <w:spacing w:before="60" w:after="60"/>
            </w:pPr>
            <w:r w:rsidRPr="00B55458">
              <w:t>Arenac-Bay</w:t>
            </w:r>
          </w:p>
        </w:tc>
        <w:tc>
          <w:tcPr>
            <w:tcW w:w="2818" w:type="dxa"/>
            <w:vAlign w:val="center"/>
          </w:tcPr>
          <w:p w14:paraId="7342B441" w14:textId="77777777" w:rsidR="009F356F" w:rsidRDefault="009F356F" w:rsidP="009F356F">
            <w:pPr>
              <w:pStyle w:val="Body"/>
              <w:spacing w:before="60" w:after="60"/>
              <w:jc w:val="center"/>
            </w:pPr>
          </w:p>
        </w:tc>
        <w:tc>
          <w:tcPr>
            <w:tcW w:w="3117" w:type="dxa"/>
            <w:vAlign w:val="center"/>
          </w:tcPr>
          <w:p w14:paraId="610A27BC" w14:textId="27BBCAF0" w:rsidR="009F356F" w:rsidRDefault="009F356F" w:rsidP="009F356F">
            <w:pPr>
              <w:pStyle w:val="Body"/>
              <w:spacing w:before="60" w:after="60"/>
              <w:jc w:val="center"/>
            </w:pPr>
            <w:r>
              <w:t>X</w:t>
            </w:r>
          </w:p>
        </w:tc>
      </w:tr>
      <w:tr w:rsidR="009F356F" w14:paraId="2EC49E32" w14:textId="77777777" w:rsidTr="009F356F">
        <w:tc>
          <w:tcPr>
            <w:tcW w:w="3330" w:type="dxa"/>
          </w:tcPr>
          <w:p w14:paraId="3B70B467" w14:textId="6E324700" w:rsidR="009F356F" w:rsidRPr="00C40BB8" w:rsidRDefault="009F356F" w:rsidP="009F356F">
            <w:pPr>
              <w:pStyle w:val="Body"/>
              <w:spacing w:before="60" w:after="60"/>
            </w:pPr>
            <w:r w:rsidRPr="00B55458">
              <w:t>Clinton-Eaton</w:t>
            </w:r>
          </w:p>
        </w:tc>
        <w:tc>
          <w:tcPr>
            <w:tcW w:w="2818" w:type="dxa"/>
            <w:vAlign w:val="center"/>
          </w:tcPr>
          <w:p w14:paraId="6DC5A427" w14:textId="77777777" w:rsidR="009F356F" w:rsidRDefault="009F356F" w:rsidP="009F356F">
            <w:pPr>
              <w:pStyle w:val="Body"/>
              <w:spacing w:before="60" w:after="60"/>
              <w:jc w:val="center"/>
            </w:pPr>
          </w:p>
        </w:tc>
        <w:tc>
          <w:tcPr>
            <w:tcW w:w="3117" w:type="dxa"/>
            <w:vAlign w:val="center"/>
          </w:tcPr>
          <w:p w14:paraId="52374E53" w14:textId="6A651880" w:rsidR="009F356F" w:rsidRDefault="009F356F" w:rsidP="009F356F">
            <w:pPr>
              <w:pStyle w:val="Body"/>
              <w:spacing w:before="60" w:after="60"/>
              <w:jc w:val="center"/>
            </w:pPr>
            <w:r>
              <w:t>X</w:t>
            </w:r>
          </w:p>
        </w:tc>
      </w:tr>
      <w:tr w:rsidR="009F356F" w14:paraId="6C8BD62E" w14:textId="77777777" w:rsidTr="009F356F">
        <w:tc>
          <w:tcPr>
            <w:tcW w:w="3330" w:type="dxa"/>
          </w:tcPr>
          <w:p w14:paraId="0A58AD7E" w14:textId="19DAC210" w:rsidR="009F356F" w:rsidRPr="00C40BB8" w:rsidRDefault="009F356F" w:rsidP="009F356F">
            <w:pPr>
              <w:pStyle w:val="Body"/>
              <w:spacing w:before="60" w:after="60"/>
            </w:pPr>
            <w:r w:rsidRPr="00B55458">
              <w:t>Gladwin-Midland</w:t>
            </w:r>
          </w:p>
        </w:tc>
        <w:tc>
          <w:tcPr>
            <w:tcW w:w="2818" w:type="dxa"/>
            <w:vAlign w:val="center"/>
          </w:tcPr>
          <w:p w14:paraId="07046290" w14:textId="77777777" w:rsidR="009F356F" w:rsidRDefault="009F356F" w:rsidP="009F356F">
            <w:pPr>
              <w:pStyle w:val="Body"/>
              <w:spacing w:before="60" w:after="60"/>
              <w:jc w:val="center"/>
            </w:pPr>
          </w:p>
        </w:tc>
        <w:tc>
          <w:tcPr>
            <w:tcW w:w="3117" w:type="dxa"/>
            <w:vAlign w:val="center"/>
          </w:tcPr>
          <w:p w14:paraId="4E45F319" w14:textId="4369D2FF" w:rsidR="009F356F" w:rsidRDefault="009F356F" w:rsidP="009F356F">
            <w:pPr>
              <w:pStyle w:val="Body"/>
              <w:spacing w:before="60" w:after="60"/>
              <w:jc w:val="center"/>
            </w:pPr>
            <w:r>
              <w:t>X</w:t>
            </w:r>
          </w:p>
        </w:tc>
      </w:tr>
      <w:tr w:rsidR="009F356F" w14:paraId="5DC0BEC3" w14:textId="77777777" w:rsidTr="009F356F">
        <w:tc>
          <w:tcPr>
            <w:tcW w:w="3330" w:type="dxa"/>
          </w:tcPr>
          <w:p w14:paraId="4398AE65" w14:textId="7853AB69" w:rsidR="009F356F" w:rsidRPr="00C40BB8" w:rsidRDefault="009F356F" w:rsidP="009F356F">
            <w:pPr>
              <w:pStyle w:val="Body"/>
              <w:spacing w:before="60" w:after="60"/>
            </w:pPr>
            <w:r w:rsidRPr="00B55458">
              <w:t>Gratiot-Shiawassee</w:t>
            </w:r>
          </w:p>
        </w:tc>
        <w:tc>
          <w:tcPr>
            <w:tcW w:w="2818" w:type="dxa"/>
            <w:vAlign w:val="center"/>
          </w:tcPr>
          <w:p w14:paraId="53672DA9" w14:textId="77777777" w:rsidR="009F356F" w:rsidRDefault="009F356F" w:rsidP="009F356F">
            <w:pPr>
              <w:pStyle w:val="Body"/>
              <w:spacing w:before="60" w:after="60"/>
              <w:jc w:val="center"/>
            </w:pPr>
          </w:p>
        </w:tc>
        <w:tc>
          <w:tcPr>
            <w:tcW w:w="3117" w:type="dxa"/>
            <w:vAlign w:val="center"/>
          </w:tcPr>
          <w:p w14:paraId="384F857C" w14:textId="4DD05B13" w:rsidR="009F356F" w:rsidRDefault="009F356F" w:rsidP="009F356F">
            <w:pPr>
              <w:pStyle w:val="Body"/>
              <w:spacing w:before="60" w:after="60"/>
              <w:jc w:val="center"/>
            </w:pPr>
            <w:r>
              <w:t>X</w:t>
            </w:r>
          </w:p>
        </w:tc>
      </w:tr>
      <w:tr w:rsidR="009F356F" w14:paraId="11C24938" w14:textId="77777777" w:rsidTr="009F356F">
        <w:tc>
          <w:tcPr>
            <w:tcW w:w="3330" w:type="dxa"/>
          </w:tcPr>
          <w:p w14:paraId="72CCE4BF" w14:textId="3CE3E5EA" w:rsidR="009F356F" w:rsidRPr="00C40BB8" w:rsidRDefault="009F356F" w:rsidP="009F356F">
            <w:pPr>
              <w:pStyle w:val="Body"/>
              <w:spacing w:before="60" w:after="60"/>
            </w:pPr>
            <w:r w:rsidRPr="00B55458">
              <w:t>Huron-Tuscola-Lapeer</w:t>
            </w:r>
          </w:p>
        </w:tc>
        <w:tc>
          <w:tcPr>
            <w:tcW w:w="2818" w:type="dxa"/>
            <w:vAlign w:val="center"/>
          </w:tcPr>
          <w:p w14:paraId="3970673A" w14:textId="77777777" w:rsidR="009F356F" w:rsidRDefault="009F356F" w:rsidP="009F356F">
            <w:pPr>
              <w:pStyle w:val="Body"/>
              <w:spacing w:before="60" w:after="60"/>
              <w:jc w:val="center"/>
            </w:pPr>
          </w:p>
        </w:tc>
        <w:tc>
          <w:tcPr>
            <w:tcW w:w="3117" w:type="dxa"/>
            <w:vAlign w:val="center"/>
          </w:tcPr>
          <w:p w14:paraId="2834EF05" w14:textId="4D42CAF5" w:rsidR="009F356F" w:rsidRDefault="009F356F" w:rsidP="009F356F">
            <w:pPr>
              <w:pStyle w:val="Body"/>
              <w:spacing w:before="60" w:after="60"/>
              <w:jc w:val="center"/>
            </w:pPr>
            <w:r>
              <w:t>X</w:t>
            </w:r>
          </w:p>
        </w:tc>
      </w:tr>
      <w:tr w:rsidR="009F356F" w14:paraId="3DE3B4E4" w14:textId="77777777" w:rsidTr="009F356F">
        <w:tc>
          <w:tcPr>
            <w:tcW w:w="3330" w:type="dxa"/>
          </w:tcPr>
          <w:p w14:paraId="0A35616C" w14:textId="0DF804C6" w:rsidR="009F356F" w:rsidRPr="00C40BB8" w:rsidRDefault="009F356F" w:rsidP="009F356F">
            <w:pPr>
              <w:pStyle w:val="Body"/>
              <w:spacing w:before="60" w:after="60"/>
            </w:pPr>
            <w:r w:rsidRPr="00B55458">
              <w:t>Ingham</w:t>
            </w:r>
          </w:p>
        </w:tc>
        <w:tc>
          <w:tcPr>
            <w:tcW w:w="2818" w:type="dxa"/>
            <w:vAlign w:val="center"/>
          </w:tcPr>
          <w:p w14:paraId="3CE711EC" w14:textId="1670F7CB" w:rsidR="009F356F" w:rsidRDefault="009F356F" w:rsidP="009F356F">
            <w:pPr>
              <w:pStyle w:val="Body"/>
              <w:spacing w:before="60" w:after="60"/>
              <w:jc w:val="center"/>
            </w:pPr>
            <w:r>
              <w:t>X</w:t>
            </w:r>
          </w:p>
        </w:tc>
        <w:tc>
          <w:tcPr>
            <w:tcW w:w="3117" w:type="dxa"/>
            <w:vAlign w:val="center"/>
          </w:tcPr>
          <w:p w14:paraId="07A77297" w14:textId="77777777" w:rsidR="009F356F" w:rsidRDefault="009F356F" w:rsidP="009F356F">
            <w:pPr>
              <w:pStyle w:val="Body"/>
              <w:spacing w:before="60" w:after="60"/>
              <w:jc w:val="center"/>
            </w:pPr>
          </w:p>
        </w:tc>
      </w:tr>
      <w:tr w:rsidR="009F356F" w14:paraId="6644BE18" w14:textId="77777777" w:rsidTr="009F356F">
        <w:tc>
          <w:tcPr>
            <w:tcW w:w="3330" w:type="dxa"/>
          </w:tcPr>
          <w:p w14:paraId="5376ED9F" w14:textId="7EDBCD55" w:rsidR="009F356F" w:rsidRPr="00C40BB8" w:rsidRDefault="009F356F" w:rsidP="009F356F">
            <w:pPr>
              <w:pStyle w:val="Body"/>
              <w:spacing w:before="60" w:after="60"/>
            </w:pPr>
            <w:r w:rsidRPr="00B55458">
              <w:lastRenderedPageBreak/>
              <w:t>Isabella-Clare</w:t>
            </w:r>
          </w:p>
        </w:tc>
        <w:tc>
          <w:tcPr>
            <w:tcW w:w="2818" w:type="dxa"/>
            <w:vAlign w:val="center"/>
          </w:tcPr>
          <w:p w14:paraId="1486C0E9" w14:textId="77777777" w:rsidR="009F356F" w:rsidRDefault="009F356F" w:rsidP="009F356F">
            <w:pPr>
              <w:pStyle w:val="Body"/>
              <w:spacing w:before="60" w:after="60"/>
              <w:jc w:val="center"/>
            </w:pPr>
          </w:p>
        </w:tc>
        <w:tc>
          <w:tcPr>
            <w:tcW w:w="3117" w:type="dxa"/>
            <w:vAlign w:val="center"/>
          </w:tcPr>
          <w:p w14:paraId="10A35D73" w14:textId="06DED19C" w:rsidR="009F356F" w:rsidRDefault="009F356F" w:rsidP="009F356F">
            <w:pPr>
              <w:pStyle w:val="Body"/>
              <w:spacing w:before="60" w:after="60"/>
              <w:jc w:val="center"/>
            </w:pPr>
            <w:r>
              <w:t>X</w:t>
            </w:r>
          </w:p>
        </w:tc>
      </w:tr>
      <w:tr w:rsidR="009F356F" w14:paraId="39644BF5" w14:textId="77777777" w:rsidTr="009F356F">
        <w:tc>
          <w:tcPr>
            <w:tcW w:w="3330" w:type="dxa"/>
          </w:tcPr>
          <w:p w14:paraId="1FCA2A04" w14:textId="516138EE" w:rsidR="009F356F" w:rsidRPr="00C40BB8" w:rsidRDefault="009F356F" w:rsidP="009F356F">
            <w:pPr>
              <w:pStyle w:val="Body"/>
              <w:spacing w:before="60" w:after="60"/>
            </w:pPr>
            <w:r w:rsidRPr="00B55458">
              <w:t>Saginaw</w:t>
            </w:r>
          </w:p>
        </w:tc>
        <w:tc>
          <w:tcPr>
            <w:tcW w:w="2818" w:type="dxa"/>
            <w:vAlign w:val="center"/>
          </w:tcPr>
          <w:p w14:paraId="29BAA615" w14:textId="77777777" w:rsidR="009F356F" w:rsidRDefault="009F356F" w:rsidP="009F356F">
            <w:pPr>
              <w:pStyle w:val="Body"/>
              <w:spacing w:before="60" w:after="60"/>
              <w:jc w:val="center"/>
            </w:pPr>
          </w:p>
        </w:tc>
        <w:tc>
          <w:tcPr>
            <w:tcW w:w="3117" w:type="dxa"/>
            <w:vAlign w:val="center"/>
          </w:tcPr>
          <w:p w14:paraId="78824A2B" w14:textId="2D1BFD41" w:rsidR="009F356F" w:rsidRDefault="009F356F" w:rsidP="009F356F">
            <w:pPr>
              <w:pStyle w:val="Body"/>
              <w:spacing w:before="60" w:after="60"/>
              <w:jc w:val="center"/>
            </w:pPr>
            <w:r>
              <w:t>X</w:t>
            </w:r>
          </w:p>
        </w:tc>
      </w:tr>
      <w:tr w:rsidR="009F356F" w14:paraId="71DD7DA5" w14:textId="77777777" w:rsidTr="009F356F">
        <w:tc>
          <w:tcPr>
            <w:tcW w:w="3330" w:type="dxa"/>
          </w:tcPr>
          <w:p w14:paraId="6A54770E" w14:textId="19D1D077" w:rsidR="009F356F" w:rsidRPr="00C40BB8" w:rsidRDefault="009F356F" w:rsidP="009F356F">
            <w:pPr>
              <w:pStyle w:val="Body"/>
              <w:spacing w:before="60" w:after="60"/>
            </w:pPr>
            <w:r w:rsidRPr="00B55458">
              <w:t>Sanilac</w:t>
            </w:r>
          </w:p>
        </w:tc>
        <w:tc>
          <w:tcPr>
            <w:tcW w:w="2818" w:type="dxa"/>
            <w:vAlign w:val="center"/>
          </w:tcPr>
          <w:p w14:paraId="4568386A" w14:textId="77777777" w:rsidR="009F356F" w:rsidRDefault="009F356F" w:rsidP="009F356F">
            <w:pPr>
              <w:pStyle w:val="Body"/>
              <w:spacing w:before="60" w:after="60"/>
              <w:jc w:val="center"/>
            </w:pPr>
          </w:p>
        </w:tc>
        <w:tc>
          <w:tcPr>
            <w:tcW w:w="3117" w:type="dxa"/>
            <w:vAlign w:val="center"/>
          </w:tcPr>
          <w:p w14:paraId="4A491CAA" w14:textId="25CF6734" w:rsidR="009F356F" w:rsidRDefault="009F356F" w:rsidP="009F356F">
            <w:pPr>
              <w:pStyle w:val="Body"/>
              <w:spacing w:before="60" w:after="60"/>
              <w:jc w:val="center"/>
            </w:pPr>
            <w:r>
              <w:t>X</w:t>
            </w:r>
          </w:p>
        </w:tc>
      </w:tr>
      <w:tr w:rsidR="009F356F" w14:paraId="4A021F74" w14:textId="77777777" w:rsidTr="009F356F">
        <w:tc>
          <w:tcPr>
            <w:tcW w:w="3330" w:type="dxa"/>
          </w:tcPr>
          <w:p w14:paraId="4F3134B5" w14:textId="21371C15" w:rsidR="009F356F" w:rsidRPr="00C40BB8" w:rsidRDefault="009F356F" w:rsidP="009F356F">
            <w:pPr>
              <w:pStyle w:val="Body"/>
              <w:spacing w:before="60" w:after="60"/>
            </w:pPr>
            <w:r w:rsidRPr="00B55458">
              <w:t>St. Clair</w:t>
            </w:r>
          </w:p>
        </w:tc>
        <w:tc>
          <w:tcPr>
            <w:tcW w:w="2818" w:type="dxa"/>
            <w:vAlign w:val="center"/>
          </w:tcPr>
          <w:p w14:paraId="2DBFE2EA" w14:textId="20B6FF66" w:rsidR="009F356F" w:rsidRDefault="009F356F" w:rsidP="009F356F">
            <w:pPr>
              <w:pStyle w:val="Body"/>
              <w:spacing w:before="60" w:after="60"/>
              <w:jc w:val="center"/>
            </w:pPr>
            <w:r>
              <w:t>X</w:t>
            </w:r>
          </w:p>
        </w:tc>
        <w:tc>
          <w:tcPr>
            <w:tcW w:w="3117" w:type="dxa"/>
            <w:vAlign w:val="center"/>
          </w:tcPr>
          <w:p w14:paraId="3570F8B6" w14:textId="77777777" w:rsidR="009F356F" w:rsidRDefault="009F356F" w:rsidP="009F356F">
            <w:pPr>
              <w:pStyle w:val="Body"/>
              <w:spacing w:before="60" w:after="60"/>
              <w:jc w:val="center"/>
            </w:pPr>
          </w:p>
        </w:tc>
      </w:tr>
      <w:tr w:rsidR="009F356F" w14:paraId="00E26C68" w14:textId="77777777" w:rsidTr="009F356F">
        <w:tc>
          <w:tcPr>
            <w:tcW w:w="9265" w:type="dxa"/>
            <w:gridSpan w:val="3"/>
            <w:shd w:val="clear" w:color="auto" w:fill="E7E6E6"/>
          </w:tcPr>
          <w:p w14:paraId="75C0CF6D" w14:textId="74A5D35E" w:rsidR="009F356F" w:rsidRDefault="009F356F" w:rsidP="009F356F">
            <w:pPr>
              <w:pStyle w:val="Body"/>
              <w:spacing w:before="60" w:after="60"/>
              <w:jc w:val="center"/>
            </w:pPr>
            <w:r>
              <w:t>BSC 3 – West Michigan</w:t>
            </w:r>
          </w:p>
        </w:tc>
      </w:tr>
      <w:tr w:rsidR="009F356F" w14:paraId="6BF5EB82" w14:textId="77777777" w:rsidTr="009F356F">
        <w:tc>
          <w:tcPr>
            <w:tcW w:w="3330" w:type="dxa"/>
          </w:tcPr>
          <w:p w14:paraId="3504FCED" w14:textId="62F2EE69" w:rsidR="009F356F" w:rsidRPr="00B55458" w:rsidRDefault="009F356F" w:rsidP="009F356F">
            <w:pPr>
              <w:pStyle w:val="Body"/>
              <w:spacing w:before="60" w:after="60"/>
            </w:pPr>
            <w:r w:rsidRPr="00DE6FF4">
              <w:t>Allegan-Barry</w:t>
            </w:r>
          </w:p>
        </w:tc>
        <w:tc>
          <w:tcPr>
            <w:tcW w:w="2818" w:type="dxa"/>
            <w:vAlign w:val="center"/>
          </w:tcPr>
          <w:p w14:paraId="1B67DF86" w14:textId="77777777" w:rsidR="009F356F" w:rsidRDefault="009F356F" w:rsidP="009F356F">
            <w:pPr>
              <w:pStyle w:val="Body"/>
              <w:spacing w:before="60" w:after="60"/>
              <w:jc w:val="center"/>
            </w:pPr>
          </w:p>
        </w:tc>
        <w:tc>
          <w:tcPr>
            <w:tcW w:w="3117" w:type="dxa"/>
            <w:vAlign w:val="center"/>
          </w:tcPr>
          <w:p w14:paraId="7AF6DFD5" w14:textId="47AB9ED9" w:rsidR="009F356F" w:rsidRPr="009F356F" w:rsidRDefault="009F356F" w:rsidP="009F356F">
            <w:pPr>
              <w:pStyle w:val="Body"/>
              <w:spacing w:before="60" w:after="60"/>
              <w:jc w:val="center"/>
            </w:pPr>
            <w:r>
              <w:t>X</w:t>
            </w:r>
          </w:p>
        </w:tc>
      </w:tr>
      <w:tr w:rsidR="009F356F" w14:paraId="4965905B" w14:textId="77777777" w:rsidTr="009F356F">
        <w:tc>
          <w:tcPr>
            <w:tcW w:w="3330" w:type="dxa"/>
          </w:tcPr>
          <w:p w14:paraId="26F48FD1" w14:textId="1CB10F35" w:rsidR="009F356F" w:rsidRPr="00B55458" w:rsidRDefault="009F356F" w:rsidP="009F356F">
            <w:pPr>
              <w:pStyle w:val="Body"/>
              <w:spacing w:before="60" w:after="60"/>
            </w:pPr>
            <w:r w:rsidRPr="00DE6FF4">
              <w:t>Berrien</w:t>
            </w:r>
          </w:p>
        </w:tc>
        <w:tc>
          <w:tcPr>
            <w:tcW w:w="2818" w:type="dxa"/>
            <w:vAlign w:val="center"/>
          </w:tcPr>
          <w:p w14:paraId="0F3E16D3" w14:textId="77777777" w:rsidR="009F356F" w:rsidRDefault="009F356F" w:rsidP="009F356F">
            <w:pPr>
              <w:pStyle w:val="Body"/>
              <w:spacing w:before="60" w:after="60"/>
              <w:jc w:val="center"/>
            </w:pPr>
          </w:p>
        </w:tc>
        <w:tc>
          <w:tcPr>
            <w:tcW w:w="3117" w:type="dxa"/>
            <w:vAlign w:val="center"/>
          </w:tcPr>
          <w:p w14:paraId="5BFE6495" w14:textId="1DF9D455" w:rsidR="009F356F" w:rsidRDefault="009F356F" w:rsidP="009F356F">
            <w:pPr>
              <w:pStyle w:val="Body"/>
              <w:spacing w:before="60" w:after="60"/>
              <w:jc w:val="center"/>
            </w:pPr>
            <w:r>
              <w:t>X</w:t>
            </w:r>
          </w:p>
        </w:tc>
      </w:tr>
      <w:tr w:rsidR="009F356F" w14:paraId="32211010" w14:textId="77777777" w:rsidTr="009F356F">
        <w:tc>
          <w:tcPr>
            <w:tcW w:w="3330" w:type="dxa"/>
          </w:tcPr>
          <w:p w14:paraId="571FB903" w14:textId="4FA12EA8" w:rsidR="009F356F" w:rsidRPr="00B55458" w:rsidRDefault="009F356F" w:rsidP="009F356F">
            <w:pPr>
              <w:pStyle w:val="Body"/>
              <w:spacing w:before="60" w:after="60"/>
            </w:pPr>
            <w:r w:rsidRPr="00DE6FF4">
              <w:t>Calhoun</w:t>
            </w:r>
          </w:p>
        </w:tc>
        <w:tc>
          <w:tcPr>
            <w:tcW w:w="2818" w:type="dxa"/>
            <w:vAlign w:val="center"/>
          </w:tcPr>
          <w:p w14:paraId="770995A2" w14:textId="77777777" w:rsidR="009F356F" w:rsidRDefault="009F356F" w:rsidP="009F356F">
            <w:pPr>
              <w:pStyle w:val="Body"/>
              <w:spacing w:before="60" w:after="60"/>
              <w:jc w:val="center"/>
            </w:pPr>
          </w:p>
        </w:tc>
        <w:tc>
          <w:tcPr>
            <w:tcW w:w="3117" w:type="dxa"/>
            <w:vAlign w:val="center"/>
          </w:tcPr>
          <w:p w14:paraId="45BE571F" w14:textId="14539121" w:rsidR="009F356F" w:rsidRDefault="009F356F" w:rsidP="009F356F">
            <w:pPr>
              <w:pStyle w:val="Body"/>
              <w:spacing w:before="60" w:after="60"/>
              <w:jc w:val="center"/>
            </w:pPr>
            <w:r>
              <w:t>X</w:t>
            </w:r>
          </w:p>
        </w:tc>
      </w:tr>
      <w:tr w:rsidR="009F356F" w14:paraId="5648F7C5" w14:textId="77777777" w:rsidTr="009F356F">
        <w:tc>
          <w:tcPr>
            <w:tcW w:w="3330" w:type="dxa"/>
          </w:tcPr>
          <w:p w14:paraId="2983BBB7" w14:textId="7587CB07" w:rsidR="009F356F" w:rsidRPr="00B55458" w:rsidRDefault="009F356F" w:rsidP="009F356F">
            <w:pPr>
              <w:pStyle w:val="Body"/>
              <w:spacing w:before="60" w:after="60"/>
            </w:pPr>
            <w:r w:rsidRPr="00DE6FF4">
              <w:t>Cass-St. Joseph</w:t>
            </w:r>
          </w:p>
        </w:tc>
        <w:tc>
          <w:tcPr>
            <w:tcW w:w="2818" w:type="dxa"/>
            <w:vAlign w:val="center"/>
          </w:tcPr>
          <w:p w14:paraId="3DC52ECD" w14:textId="77777777" w:rsidR="009F356F" w:rsidRDefault="009F356F" w:rsidP="009F356F">
            <w:pPr>
              <w:pStyle w:val="Body"/>
              <w:spacing w:before="60" w:after="60"/>
              <w:jc w:val="center"/>
            </w:pPr>
          </w:p>
        </w:tc>
        <w:tc>
          <w:tcPr>
            <w:tcW w:w="3117" w:type="dxa"/>
            <w:vAlign w:val="center"/>
          </w:tcPr>
          <w:p w14:paraId="50A147B6" w14:textId="64F36711" w:rsidR="009F356F" w:rsidRDefault="009F356F" w:rsidP="009F356F">
            <w:pPr>
              <w:pStyle w:val="Body"/>
              <w:spacing w:before="60" w:after="60"/>
              <w:jc w:val="center"/>
            </w:pPr>
            <w:r>
              <w:t>X</w:t>
            </w:r>
          </w:p>
        </w:tc>
      </w:tr>
      <w:tr w:rsidR="009F356F" w14:paraId="77B40D4F" w14:textId="77777777" w:rsidTr="009F356F">
        <w:tc>
          <w:tcPr>
            <w:tcW w:w="3330" w:type="dxa"/>
          </w:tcPr>
          <w:p w14:paraId="53A39B3E" w14:textId="7584D03D" w:rsidR="009F356F" w:rsidRPr="00B55458" w:rsidRDefault="009F356F" w:rsidP="009F356F">
            <w:pPr>
              <w:pStyle w:val="Body"/>
              <w:spacing w:before="60" w:after="60"/>
            </w:pPr>
            <w:r w:rsidRPr="00DE6FF4">
              <w:t>Kalamazoo</w:t>
            </w:r>
          </w:p>
        </w:tc>
        <w:tc>
          <w:tcPr>
            <w:tcW w:w="2818" w:type="dxa"/>
            <w:vAlign w:val="center"/>
          </w:tcPr>
          <w:p w14:paraId="468789B1" w14:textId="77777777" w:rsidR="009F356F" w:rsidRDefault="009F356F" w:rsidP="009F356F">
            <w:pPr>
              <w:pStyle w:val="Body"/>
              <w:spacing w:before="60" w:after="60"/>
              <w:jc w:val="center"/>
            </w:pPr>
          </w:p>
        </w:tc>
        <w:tc>
          <w:tcPr>
            <w:tcW w:w="3117" w:type="dxa"/>
            <w:vAlign w:val="center"/>
          </w:tcPr>
          <w:p w14:paraId="58BA21EB" w14:textId="68C5ED56" w:rsidR="009F356F" w:rsidRDefault="009F356F" w:rsidP="009F356F">
            <w:pPr>
              <w:pStyle w:val="Body"/>
              <w:spacing w:before="60" w:after="60"/>
              <w:jc w:val="center"/>
            </w:pPr>
            <w:r>
              <w:t>X</w:t>
            </w:r>
          </w:p>
        </w:tc>
      </w:tr>
      <w:tr w:rsidR="009F356F" w14:paraId="107B42B3" w14:textId="77777777" w:rsidTr="009F356F">
        <w:tc>
          <w:tcPr>
            <w:tcW w:w="3330" w:type="dxa"/>
          </w:tcPr>
          <w:p w14:paraId="7143FA51" w14:textId="0335A861" w:rsidR="009F356F" w:rsidRPr="00B55458" w:rsidRDefault="009F356F" w:rsidP="009F356F">
            <w:pPr>
              <w:pStyle w:val="Body"/>
              <w:spacing w:before="60" w:after="60"/>
            </w:pPr>
            <w:r w:rsidRPr="00DE6FF4">
              <w:t>Kent</w:t>
            </w:r>
          </w:p>
        </w:tc>
        <w:tc>
          <w:tcPr>
            <w:tcW w:w="2818" w:type="dxa"/>
            <w:vAlign w:val="center"/>
          </w:tcPr>
          <w:p w14:paraId="57E6F5DA" w14:textId="77777777" w:rsidR="009F356F" w:rsidRDefault="009F356F" w:rsidP="009F356F">
            <w:pPr>
              <w:pStyle w:val="Body"/>
              <w:spacing w:before="60" w:after="60"/>
              <w:jc w:val="center"/>
            </w:pPr>
          </w:p>
        </w:tc>
        <w:tc>
          <w:tcPr>
            <w:tcW w:w="3117" w:type="dxa"/>
            <w:vAlign w:val="center"/>
          </w:tcPr>
          <w:p w14:paraId="527292EC" w14:textId="0C2EE73E" w:rsidR="009F356F" w:rsidRDefault="009F356F" w:rsidP="009F356F">
            <w:pPr>
              <w:pStyle w:val="Body"/>
              <w:spacing w:before="60" w:after="60"/>
              <w:jc w:val="center"/>
            </w:pPr>
            <w:r>
              <w:t>X</w:t>
            </w:r>
          </w:p>
        </w:tc>
      </w:tr>
      <w:tr w:rsidR="009F356F" w14:paraId="2369603F" w14:textId="77777777" w:rsidTr="009F356F">
        <w:tc>
          <w:tcPr>
            <w:tcW w:w="3330" w:type="dxa"/>
          </w:tcPr>
          <w:p w14:paraId="63E04E74" w14:textId="3C893A39" w:rsidR="009F356F" w:rsidRPr="00B55458" w:rsidRDefault="009F356F" w:rsidP="009F356F">
            <w:pPr>
              <w:pStyle w:val="Body"/>
              <w:spacing w:before="60" w:after="60"/>
            </w:pPr>
            <w:r w:rsidRPr="00DE6FF4">
              <w:t>Lake-Newaygo-Oceana</w:t>
            </w:r>
          </w:p>
        </w:tc>
        <w:tc>
          <w:tcPr>
            <w:tcW w:w="2818" w:type="dxa"/>
            <w:vAlign w:val="center"/>
          </w:tcPr>
          <w:p w14:paraId="2F2EB14D" w14:textId="77777777" w:rsidR="009F356F" w:rsidRDefault="009F356F" w:rsidP="009F356F">
            <w:pPr>
              <w:pStyle w:val="Body"/>
              <w:spacing w:before="60" w:after="60"/>
              <w:jc w:val="center"/>
            </w:pPr>
          </w:p>
        </w:tc>
        <w:tc>
          <w:tcPr>
            <w:tcW w:w="3117" w:type="dxa"/>
            <w:vAlign w:val="center"/>
          </w:tcPr>
          <w:p w14:paraId="2D54A5CC" w14:textId="7E69F7AE" w:rsidR="009F356F" w:rsidRDefault="009F356F" w:rsidP="009F356F">
            <w:pPr>
              <w:pStyle w:val="Body"/>
              <w:spacing w:before="60" w:after="60"/>
              <w:jc w:val="center"/>
            </w:pPr>
            <w:r>
              <w:t>X</w:t>
            </w:r>
          </w:p>
        </w:tc>
      </w:tr>
      <w:tr w:rsidR="009F356F" w14:paraId="0CAC6D11" w14:textId="77777777" w:rsidTr="009F356F">
        <w:tc>
          <w:tcPr>
            <w:tcW w:w="3330" w:type="dxa"/>
          </w:tcPr>
          <w:p w14:paraId="7BB2D7FB" w14:textId="778B8442" w:rsidR="009F356F" w:rsidRPr="00B55458" w:rsidRDefault="009F356F" w:rsidP="009F356F">
            <w:pPr>
              <w:pStyle w:val="Body"/>
              <w:spacing w:before="60" w:after="60"/>
            </w:pPr>
            <w:r w:rsidRPr="00DE6FF4">
              <w:t>Montcalm-Ionia</w:t>
            </w:r>
          </w:p>
        </w:tc>
        <w:tc>
          <w:tcPr>
            <w:tcW w:w="2818" w:type="dxa"/>
            <w:vAlign w:val="center"/>
          </w:tcPr>
          <w:p w14:paraId="1714C25B" w14:textId="77777777" w:rsidR="009F356F" w:rsidRDefault="009F356F" w:rsidP="009F356F">
            <w:pPr>
              <w:pStyle w:val="Body"/>
              <w:spacing w:before="60" w:after="60"/>
              <w:jc w:val="center"/>
            </w:pPr>
          </w:p>
        </w:tc>
        <w:tc>
          <w:tcPr>
            <w:tcW w:w="3117" w:type="dxa"/>
            <w:vAlign w:val="center"/>
          </w:tcPr>
          <w:p w14:paraId="1270CE70" w14:textId="424FDD53" w:rsidR="009F356F" w:rsidRDefault="009F356F" w:rsidP="009F356F">
            <w:pPr>
              <w:pStyle w:val="Body"/>
              <w:spacing w:before="60" w:after="60"/>
              <w:jc w:val="center"/>
            </w:pPr>
            <w:r>
              <w:t>X</w:t>
            </w:r>
          </w:p>
        </w:tc>
      </w:tr>
      <w:tr w:rsidR="009F356F" w14:paraId="13046F67" w14:textId="77777777" w:rsidTr="009F356F">
        <w:tc>
          <w:tcPr>
            <w:tcW w:w="3330" w:type="dxa"/>
          </w:tcPr>
          <w:p w14:paraId="03C5548F" w14:textId="3E5DC9DE" w:rsidR="009F356F" w:rsidRPr="00B55458" w:rsidRDefault="009F356F" w:rsidP="009F356F">
            <w:pPr>
              <w:pStyle w:val="Body"/>
              <w:spacing w:before="60" w:after="60"/>
            </w:pPr>
            <w:r w:rsidRPr="00DE6FF4">
              <w:t>Muskegon</w:t>
            </w:r>
          </w:p>
        </w:tc>
        <w:tc>
          <w:tcPr>
            <w:tcW w:w="2818" w:type="dxa"/>
            <w:vAlign w:val="center"/>
          </w:tcPr>
          <w:p w14:paraId="4449B11D" w14:textId="77777777" w:rsidR="009F356F" w:rsidRDefault="009F356F" w:rsidP="009F356F">
            <w:pPr>
              <w:pStyle w:val="Body"/>
              <w:spacing w:before="60" w:after="60"/>
              <w:jc w:val="center"/>
            </w:pPr>
          </w:p>
        </w:tc>
        <w:tc>
          <w:tcPr>
            <w:tcW w:w="3117" w:type="dxa"/>
            <w:vAlign w:val="center"/>
          </w:tcPr>
          <w:p w14:paraId="5A1C8418" w14:textId="0CEA9099" w:rsidR="009F356F" w:rsidRDefault="009F356F" w:rsidP="009F356F">
            <w:pPr>
              <w:pStyle w:val="Body"/>
              <w:spacing w:before="60" w:after="60"/>
              <w:jc w:val="center"/>
            </w:pPr>
            <w:r>
              <w:t>X</w:t>
            </w:r>
          </w:p>
        </w:tc>
      </w:tr>
      <w:tr w:rsidR="009F356F" w14:paraId="3F3A1F7E" w14:textId="77777777" w:rsidTr="009F356F">
        <w:tc>
          <w:tcPr>
            <w:tcW w:w="3330" w:type="dxa"/>
          </w:tcPr>
          <w:p w14:paraId="185C1078" w14:textId="2F162716" w:rsidR="009F356F" w:rsidRPr="00B55458" w:rsidRDefault="009F356F" w:rsidP="009F356F">
            <w:pPr>
              <w:pStyle w:val="Body"/>
              <w:spacing w:before="60" w:after="60"/>
            </w:pPr>
            <w:r w:rsidRPr="00DE6FF4">
              <w:t>Osceola-Mecosta</w:t>
            </w:r>
          </w:p>
        </w:tc>
        <w:tc>
          <w:tcPr>
            <w:tcW w:w="2818" w:type="dxa"/>
            <w:vAlign w:val="center"/>
          </w:tcPr>
          <w:p w14:paraId="1EF080CC" w14:textId="77777777" w:rsidR="009F356F" w:rsidRDefault="009F356F" w:rsidP="009F356F">
            <w:pPr>
              <w:pStyle w:val="Body"/>
              <w:spacing w:before="60" w:after="60"/>
              <w:jc w:val="center"/>
            </w:pPr>
          </w:p>
        </w:tc>
        <w:tc>
          <w:tcPr>
            <w:tcW w:w="3117" w:type="dxa"/>
            <w:vAlign w:val="center"/>
          </w:tcPr>
          <w:p w14:paraId="0B89C43D" w14:textId="1DB9F016" w:rsidR="009F356F" w:rsidRDefault="009F356F" w:rsidP="009F356F">
            <w:pPr>
              <w:pStyle w:val="Body"/>
              <w:spacing w:before="60" w:after="60"/>
              <w:jc w:val="center"/>
            </w:pPr>
            <w:r>
              <w:t>X</w:t>
            </w:r>
          </w:p>
        </w:tc>
      </w:tr>
      <w:tr w:rsidR="009F356F" w14:paraId="1F807380" w14:textId="77777777" w:rsidTr="009F356F">
        <w:tc>
          <w:tcPr>
            <w:tcW w:w="3330" w:type="dxa"/>
          </w:tcPr>
          <w:p w14:paraId="07ABD699" w14:textId="7FE63DDF" w:rsidR="009F356F" w:rsidRPr="00B55458" w:rsidRDefault="009F356F" w:rsidP="009F356F">
            <w:pPr>
              <w:pStyle w:val="Body"/>
              <w:spacing w:before="60" w:after="60"/>
            </w:pPr>
            <w:r w:rsidRPr="00DE6FF4">
              <w:t>Ottawa</w:t>
            </w:r>
          </w:p>
        </w:tc>
        <w:tc>
          <w:tcPr>
            <w:tcW w:w="2818" w:type="dxa"/>
            <w:vAlign w:val="center"/>
          </w:tcPr>
          <w:p w14:paraId="665466B3" w14:textId="77777777" w:rsidR="009F356F" w:rsidRDefault="009F356F" w:rsidP="009F356F">
            <w:pPr>
              <w:pStyle w:val="Body"/>
              <w:spacing w:before="60" w:after="60"/>
              <w:jc w:val="center"/>
            </w:pPr>
          </w:p>
        </w:tc>
        <w:tc>
          <w:tcPr>
            <w:tcW w:w="3117" w:type="dxa"/>
            <w:vAlign w:val="center"/>
          </w:tcPr>
          <w:p w14:paraId="4EF4C6EE" w14:textId="013C3FCE" w:rsidR="009F356F" w:rsidRDefault="009F356F" w:rsidP="009F356F">
            <w:pPr>
              <w:pStyle w:val="Body"/>
              <w:spacing w:before="60" w:after="60"/>
              <w:jc w:val="center"/>
            </w:pPr>
            <w:r>
              <w:t>X</w:t>
            </w:r>
          </w:p>
        </w:tc>
      </w:tr>
      <w:tr w:rsidR="009F356F" w14:paraId="1A80D3D8" w14:textId="77777777" w:rsidTr="009F356F">
        <w:tc>
          <w:tcPr>
            <w:tcW w:w="3330" w:type="dxa"/>
          </w:tcPr>
          <w:p w14:paraId="26EA587B" w14:textId="3EE08DC5" w:rsidR="009F356F" w:rsidRPr="00B55458" w:rsidRDefault="009F356F" w:rsidP="009F356F">
            <w:pPr>
              <w:pStyle w:val="Body"/>
              <w:spacing w:before="60" w:after="60"/>
            </w:pPr>
            <w:r w:rsidRPr="00DE6FF4">
              <w:t>Van Buren</w:t>
            </w:r>
          </w:p>
        </w:tc>
        <w:tc>
          <w:tcPr>
            <w:tcW w:w="2818" w:type="dxa"/>
            <w:vAlign w:val="center"/>
          </w:tcPr>
          <w:p w14:paraId="0751319E" w14:textId="77777777" w:rsidR="009F356F" w:rsidRDefault="009F356F" w:rsidP="009F356F">
            <w:pPr>
              <w:pStyle w:val="Body"/>
              <w:spacing w:before="60" w:after="60"/>
              <w:jc w:val="center"/>
            </w:pPr>
          </w:p>
        </w:tc>
        <w:tc>
          <w:tcPr>
            <w:tcW w:w="3117" w:type="dxa"/>
            <w:vAlign w:val="center"/>
          </w:tcPr>
          <w:p w14:paraId="50E92016" w14:textId="7F688412" w:rsidR="009F356F" w:rsidRDefault="009F356F" w:rsidP="009F356F">
            <w:pPr>
              <w:pStyle w:val="Body"/>
              <w:spacing w:before="60" w:after="60"/>
              <w:jc w:val="center"/>
            </w:pPr>
            <w:r>
              <w:t>X</w:t>
            </w:r>
          </w:p>
        </w:tc>
      </w:tr>
      <w:tr w:rsidR="009F356F" w14:paraId="08F67B36" w14:textId="77777777" w:rsidTr="009F356F">
        <w:tc>
          <w:tcPr>
            <w:tcW w:w="9265" w:type="dxa"/>
            <w:gridSpan w:val="3"/>
            <w:shd w:val="clear" w:color="auto" w:fill="E7E6E6"/>
          </w:tcPr>
          <w:p w14:paraId="6944A18D" w14:textId="5BC31621" w:rsidR="009F356F" w:rsidRDefault="009F356F" w:rsidP="009F356F">
            <w:pPr>
              <w:pStyle w:val="Body"/>
              <w:spacing w:before="60" w:after="60"/>
              <w:jc w:val="center"/>
            </w:pPr>
            <w:r>
              <w:t>BSC 4 – South Central Michigan</w:t>
            </w:r>
          </w:p>
        </w:tc>
      </w:tr>
      <w:tr w:rsidR="009F356F" w14:paraId="14682CDC" w14:textId="77777777" w:rsidTr="009F356F">
        <w:tc>
          <w:tcPr>
            <w:tcW w:w="3330" w:type="dxa"/>
          </w:tcPr>
          <w:p w14:paraId="3C40F921" w14:textId="14A9845A" w:rsidR="009F356F" w:rsidRPr="00DE6FF4" w:rsidRDefault="009F356F" w:rsidP="009F356F">
            <w:pPr>
              <w:pStyle w:val="Body"/>
              <w:spacing w:before="60" w:after="60"/>
            </w:pPr>
            <w:r w:rsidRPr="006145B4">
              <w:t>Branch-Hillsdale</w:t>
            </w:r>
          </w:p>
        </w:tc>
        <w:tc>
          <w:tcPr>
            <w:tcW w:w="2818" w:type="dxa"/>
            <w:vAlign w:val="center"/>
          </w:tcPr>
          <w:p w14:paraId="23A23FC8" w14:textId="77777777" w:rsidR="009F356F" w:rsidRDefault="009F356F" w:rsidP="009F356F">
            <w:pPr>
              <w:pStyle w:val="Body"/>
              <w:spacing w:before="60" w:after="60"/>
              <w:jc w:val="center"/>
            </w:pPr>
          </w:p>
        </w:tc>
        <w:tc>
          <w:tcPr>
            <w:tcW w:w="3117" w:type="dxa"/>
            <w:vAlign w:val="center"/>
          </w:tcPr>
          <w:p w14:paraId="22759880" w14:textId="2C9FDBA3" w:rsidR="009F356F" w:rsidRDefault="009F356F" w:rsidP="009F356F">
            <w:pPr>
              <w:pStyle w:val="Body"/>
              <w:spacing w:before="60" w:after="60"/>
              <w:jc w:val="center"/>
            </w:pPr>
            <w:r>
              <w:t>X</w:t>
            </w:r>
          </w:p>
        </w:tc>
      </w:tr>
      <w:tr w:rsidR="009F356F" w14:paraId="39AA17B9" w14:textId="77777777" w:rsidTr="009F356F">
        <w:tc>
          <w:tcPr>
            <w:tcW w:w="3330" w:type="dxa"/>
          </w:tcPr>
          <w:p w14:paraId="76E02E48" w14:textId="46471F4D" w:rsidR="009F356F" w:rsidRPr="00DE6FF4" w:rsidRDefault="009F356F" w:rsidP="009F356F">
            <w:pPr>
              <w:pStyle w:val="Body"/>
              <w:spacing w:before="60" w:after="60"/>
            </w:pPr>
            <w:r w:rsidRPr="006145B4">
              <w:t>Jackson</w:t>
            </w:r>
          </w:p>
        </w:tc>
        <w:tc>
          <w:tcPr>
            <w:tcW w:w="2818" w:type="dxa"/>
            <w:vAlign w:val="center"/>
          </w:tcPr>
          <w:p w14:paraId="115C70C7" w14:textId="0BB9C4D3" w:rsidR="009F356F" w:rsidRDefault="009F356F" w:rsidP="009F356F">
            <w:pPr>
              <w:pStyle w:val="Body"/>
              <w:spacing w:before="60" w:after="60"/>
              <w:jc w:val="center"/>
            </w:pPr>
            <w:r>
              <w:t>X</w:t>
            </w:r>
          </w:p>
        </w:tc>
        <w:tc>
          <w:tcPr>
            <w:tcW w:w="3117" w:type="dxa"/>
            <w:vAlign w:val="center"/>
          </w:tcPr>
          <w:p w14:paraId="225F3612" w14:textId="77777777" w:rsidR="009F356F" w:rsidRDefault="009F356F" w:rsidP="009F356F">
            <w:pPr>
              <w:pStyle w:val="Body"/>
              <w:spacing w:before="60" w:after="60"/>
              <w:jc w:val="center"/>
            </w:pPr>
          </w:p>
        </w:tc>
      </w:tr>
      <w:tr w:rsidR="009F356F" w14:paraId="47BA9B90" w14:textId="77777777" w:rsidTr="009F356F">
        <w:tc>
          <w:tcPr>
            <w:tcW w:w="3330" w:type="dxa"/>
          </w:tcPr>
          <w:p w14:paraId="6DC80C3B" w14:textId="3188A610" w:rsidR="009F356F" w:rsidRPr="00DE6FF4" w:rsidRDefault="009F356F" w:rsidP="009F356F">
            <w:pPr>
              <w:pStyle w:val="Body"/>
              <w:spacing w:before="60" w:after="60"/>
            </w:pPr>
            <w:r w:rsidRPr="006145B4">
              <w:t>Lenawee-Monroe</w:t>
            </w:r>
          </w:p>
        </w:tc>
        <w:tc>
          <w:tcPr>
            <w:tcW w:w="2818" w:type="dxa"/>
            <w:vAlign w:val="center"/>
          </w:tcPr>
          <w:p w14:paraId="2E8A2819" w14:textId="77777777" w:rsidR="009F356F" w:rsidRDefault="009F356F" w:rsidP="009F356F">
            <w:pPr>
              <w:pStyle w:val="Body"/>
              <w:spacing w:before="60" w:after="60"/>
              <w:jc w:val="center"/>
            </w:pPr>
          </w:p>
        </w:tc>
        <w:tc>
          <w:tcPr>
            <w:tcW w:w="3117" w:type="dxa"/>
            <w:vAlign w:val="center"/>
          </w:tcPr>
          <w:p w14:paraId="053119E2" w14:textId="70C08680" w:rsidR="009F356F" w:rsidRDefault="009F356F" w:rsidP="009F356F">
            <w:pPr>
              <w:pStyle w:val="Body"/>
              <w:spacing w:before="60" w:after="60"/>
              <w:jc w:val="center"/>
            </w:pPr>
            <w:r>
              <w:t>X</w:t>
            </w:r>
          </w:p>
        </w:tc>
      </w:tr>
      <w:tr w:rsidR="009F356F" w14:paraId="574A53A3" w14:textId="77777777" w:rsidTr="009F356F">
        <w:tc>
          <w:tcPr>
            <w:tcW w:w="3330" w:type="dxa"/>
          </w:tcPr>
          <w:p w14:paraId="6EC8FC6F" w14:textId="62578C87" w:rsidR="009F356F" w:rsidRPr="00DE6FF4" w:rsidRDefault="009F356F" w:rsidP="009F356F">
            <w:pPr>
              <w:pStyle w:val="Body"/>
              <w:spacing w:before="60" w:after="60"/>
            </w:pPr>
            <w:r w:rsidRPr="006145B4">
              <w:t>Livingston</w:t>
            </w:r>
          </w:p>
        </w:tc>
        <w:tc>
          <w:tcPr>
            <w:tcW w:w="2818" w:type="dxa"/>
            <w:vAlign w:val="center"/>
          </w:tcPr>
          <w:p w14:paraId="2F8932CC" w14:textId="77777777" w:rsidR="009F356F" w:rsidRDefault="009F356F" w:rsidP="009F356F">
            <w:pPr>
              <w:pStyle w:val="Body"/>
              <w:spacing w:before="60" w:after="60"/>
              <w:jc w:val="center"/>
            </w:pPr>
          </w:p>
        </w:tc>
        <w:tc>
          <w:tcPr>
            <w:tcW w:w="3117" w:type="dxa"/>
            <w:vAlign w:val="center"/>
          </w:tcPr>
          <w:p w14:paraId="3D6E9B58" w14:textId="24F4D104" w:rsidR="009F356F" w:rsidRDefault="009F356F" w:rsidP="009F356F">
            <w:pPr>
              <w:pStyle w:val="Body"/>
              <w:spacing w:before="60" w:after="60"/>
              <w:jc w:val="center"/>
            </w:pPr>
            <w:r>
              <w:t>X</w:t>
            </w:r>
          </w:p>
        </w:tc>
      </w:tr>
      <w:tr w:rsidR="009F356F" w14:paraId="49117EAA" w14:textId="77777777" w:rsidTr="009F356F">
        <w:tc>
          <w:tcPr>
            <w:tcW w:w="3330" w:type="dxa"/>
          </w:tcPr>
          <w:p w14:paraId="428611B3" w14:textId="53B6F347" w:rsidR="009F356F" w:rsidRPr="00DE6FF4" w:rsidRDefault="009F356F" w:rsidP="009F356F">
            <w:pPr>
              <w:pStyle w:val="Body"/>
              <w:spacing w:before="60" w:after="60"/>
            </w:pPr>
            <w:r w:rsidRPr="006145B4">
              <w:t>Washtenaw</w:t>
            </w:r>
          </w:p>
        </w:tc>
        <w:tc>
          <w:tcPr>
            <w:tcW w:w="2818" w:type="dxa"/>
            <w:vAlign w:val="center"/>
          </w:tcPr>
          <w:p w14:paraId="2C61E063" w14:textId="77777777" w:rsidR="009F356F" w:rsidRDefault="009F356F" w:rsidP="009F356F">
            <w:pPr>
              <w:pStyle w:val="Body"/>
              <w:spacing w:before="60" w:after="60"/>
              <w:jc w:val="center"/>
            </w:pPr>
          </w:p>
        </w:tc>
        <w:tc>
          <w:tcPr>
            <w:tcW w:w="3117" w:type="dxa"/>
            <w:vAlign w:val="center"/>
          </w:tcPr>
          <w:p w14:paraId="41EA0012" w14:textId="5F034B50" w:rsidR="009F356F" w:rsidRDefault="009F356F" w:rsidP="009F356F">
            <w:pPr>
              <w:pStyle w:val="Body"/>
              <w:spacing w:before="60" w:after="60"/>
              <w:jc w:val="center"/>
            </w:pPr>
            <w:r>
              <w:t>X</w:t>
            </w:r>
          </w:p>
        </w:tc>
      </w:tr>
      <w:tr w:rsidR="009F356F" w14:paraId="2E685D4B" w14:textId="77777777" w:rsidTr="009F356F">
        <w:tc>
          <w:tcPr>
            <w:tcW w:w="9265" w:type="dxa"/>
            <w:gridSpan w:val="3"/>
            <w:shd w:val="clear" w:color="auto" w:fill="E7E6E6"/>
          </w:tcPr>
          <w:p w14:paraId="440FD4ED" w14:textId="35954A21" w:rsidR="009F356F" w:rsidRDefault="009F356F" w:rsidP="009F356F">
            <w:pPr>
              <w:pStyle w:val="Body"/>
              <w:spacing w:before="60" w:after="60"/>
              <w:jc w:val="center"/>
            </w:pPr>
            <w:r>
              <w:t>BSC 5 - Metro</w:t>
            </w:r>
          </w:p>
        </w:tc>
      </w:tr>
      <w:tr w:rsidR="009F356F" w14:paraId="3F491617" w14:textId="77777777" w:rsidTr="009F356F">
        <w:tc>
          <w:tcPr>
            <w:tcW w:w="3330" w:type="dxa"/>
          </w:tcPr>
          <w:p w14:paraId="04C8899D" w14:textId="46E6A64C" w:rsidR="009F356F" w:rsidRPr="006145B4" w:rsidRDefault="009F356F" w:rsidP="009F356F">
            <w:pPr>
              <w:pStyle w:val="Body"/>
              <w:spacing w:before="60" w:after="60"/>
            </w:pPr>
            <w:r w:rsidRPr="00746790">
              <w:t>Genesee</w:t>
            </w:r>
          </w:p>
        </w:tc>
        <w:tc>
          <w:tcPr>
            <w:tcW w:w="2818" w:type="dxa"/>
            <w:vAlign w:val="center"/>
          </w:tcPr>
          <w:p w14:paraId="1C5400A3" w14:textId="33D422C8" w:rsidR="009F356F" w:rsidRDefault="009F356F" w:rsidP="009F356F">
            <w:pPr>
              <w:pStyle w:val="Body"/>
              <w:spacing w:before="60" w:after="60"/>
              <w:jc w:val="center"/>
            </w:pPr>
            <w:r>
              <w:t>X</w:t>
            </w:r>
          </w:p>
        </w:tc>
        <w:tc>
          <w:tcPr>
            <w:tcW w:w="3117" w:type="dxa"/>
            <w:vAlign w:val="center"/>
          </w:tcPr>
          <w:p w14:paraId="5DA93452" w14:textId="77777777" w:rsidR="009F356F" w:rsidRDefault="009F356F" w:rsidP="009F356F">
            <w:pPr>
              <w:pStyle w:val="Body"/>
              <w:spacing w:before="60" w:after="60"/>
              <w:jc w:val="center"/>
            </w:pPr>
          </w:p>
        </w:tc>
      </w:tr>
      <w:tr w:rsidR="009F356F" w14:paraId="617ED408" w14:textId="77777777" w:rsidTr="009F356F">
        <w:tc>
          <w:tcPr>
            <w:tcW w:w="3330" w:type="dxa"/>
          </w:tcPr>
          <w:p w14:paraId="75759651" w14:textId="19869F62" w:rsidR="009F356F" w:rsidRPr="006145B4" w:rsidRDefault="009F356F" w:rsidP="009F356F">
            <w:pPr>
              <w:pStyle w:val="Body"/>
              <w:spacing w:before="60" w:after="60"/>
            </w:pPr>
            <w:r w:rsidRPr="00746790">
              <w:t>Macomb</w:t>
            </w:r>
          </w:p>
        </w:tc>
        <w:tc>
          <w:tcPr>
            <w:tcW w:w="2818" w:type="dxa"/>
            <w:vAlign w:val="center"/>
          </w:tcPr>
          <w:p w14:paraId="3B14AA9F" w14:textId="6C4734BC" w:rsidR="009F356F" w:rsidRDefault="009F356F" w:rsidP="009F356F">
            <w:pPr>
              <w:pStyle w:val="Body"/>
              <w:spacing w:before="60" w:after="60"/>
              <w:jc w:val="center"/>
            </w:pPr>
            <w:r>
              <w:t>X</w:t>
            </w:r>
          </w:p>
        </w:tc>
        <w:tc>
          <w:tcPr>
            <w:tcW w:w="3117" w:type="dxa"/>
            <w:vAlign w:val="center"/>
          </w:tcPr>
          <w:p w14:paraId="22E25FB8" w14:textId="77777777" w:rsidR="009F356F" w:rsidRDefault="009F356F" w:rsidP="009F356F">
            <w:pPr>
              <w:pStyle w:val="Body"/>
              <w:spacing w:before="60" w:after="60"/>
              <w:jc w:val="center"/>
            </w:pPr>
          </w:p>
        </w:tc>
      </w:tr>
      <w:tr w:rsidR="009F356F" w14:paraId="0DFF7E4D" w14:textId="77777777" w:rsidTr="009F356F">
        <w:tc>
          <w:tcPr>
            <w:tcW w:w="3330" w:type="dxa"/>
          </w:tcPr>
          <w:p w14:paraId="744F3DA7" w14:textId="5C9D2A0C" w:rsidR="009F356F" w:rsidRPr="006145B4" w:rsidRDefault="009F356F" w:rsidP="009F356F">
            <w:pPr>
              <w:pStyle w:val="Body"/>
              <w:spacing w:before="60" w:after="60"/>
            </w:pPr>
            <w:r w:rsidRPr="00746790">
              <w:t>Oakland</w:t>
            </w:r>
          </w:p>
        </w:tc>
        <w:tc>
          <w:tcPr>
            <w:tcW w:w="2818" w:type="dxa"/>
            <w:vAlign w:val="center"/>
          </w:tcPr>
          <w:p w14:paraId="1EFD2755" w14:textId="77777777" w:rsidR="009F356F" w:rsidRDefault="009F356F" w:rsidP="009F356F">
            <w:pPr>
              <w:pStyle w:val="Body"/>
              <w:spacing w:before="60" w:after="60"/>
              <w:jc w:val="center"/>
            </w:pPr>
          </w:p>
        </w:tc>
        <w:tc>
          <w:tcPr>
            <w:tcW w:w="3117" w:type="dxa"/>
            <w:vAlign w:val="center"/>
          </w:tcPr>
          <w:p w14:paraId="70DA9E80" w14:textId="02BF0796" w:rsidR="009F356F" w:rsidRDefault="009F356F" w:rsidP="009F356F">
            <w:pPr>
              <w:pStyle w:val="Body"/>
              <w:spacing w:before="60" w:after="60"/>
              <w:jc w:val="center"/>
            </w:pPr>
            <w:r>
              <w:t>X</w:t>
            </w:r>
          </w:p>
        </w:tc>
      </w:tr>
      <w:tr w:rsidR="009F356F" w14:paraId="522637A7" w14:textId="77777777" w:rsidTr="009F356F">
        <w:tc>
          <w:tcPr>
            <w:tcW w:w="3330" w:type="dxa"/>
          </w:tcPr>
          <w:p w14:paraId="6DC6E38F" w14:textId="1462F816" w:rsidR="009F356F" w:rsidRPr="006145B4" w:rsidRDefault="009F356F" w:rsidP="009F356F">
            <w:pPr>
              <w:pStyle w:val="Body"/>
              <w:spacing w:before="60" w:after="60"/>
            </w:pPr>
            <w:r w:rsidRPr="00746790">
              <w:t>Wayne</w:t>
            </w:r>
          </w:p>
        </w:tc>
        <w:tc>
          <w:tcPr>
            <w:tcW w:w="2818" w:type="dxa"/>
            <w:vAlign w:val="center"/>
          </w:tcPr>
          <w:p w14:paraId="0214D5CC" w14:textId="77777777" w:rsidR="009F356F" w:rsidRDefault="009F356F" w:rsidP="009F356F">
            <w:pPr>
              <w:pStyle w:val="Body"/>
              <w:spacing w:before="60" w:after="60"/>
              <w:jc w:val="center"/>
            </w:pPr>
          </w:p>
        </w:tc>
        <w:tc>
          <w:tcPr>
            <w:tcW w:w="3117" w:type="dxa"/>
            <w:vAlign w:val="center"/>
          </w:tcPr>
          <w:p w14:paraId="745A9580" w14:textId="7592BF8F" w:rsidR="009F356F" w:rsidRDefault="009F356F" w:rsidP="009F356F">
            <w:pPr>
              <w:pStyle w:val="Body"/>
              <w:spacing w:before="60" w:after="60"/>
              <w:jc w:val="center"/>
            </w:pPr>
            <w:r>
              <w:t>X</w:t>
            </w:r>
          </w:p>
        </w:tc>
      </w:tr>
    </w:tbl>
    <w:p w14:paraId="5A9E751F" w14:textId="77777777" w:rsidR="00C60534" w:rsidRDefault="00C60534" w:rsidP="00C60534">
      <w:pPr>
        <w:pStyle w:val="Body"/>
        <w:spacing w:before="0"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0AD8A7B" w14:textId="77777777" w:rsidTr="007F39C8">
        <w:trPr>
          <w:trHeight w:val="480"/>
        </w:trPr>
        <w:tc>
          <w:tcPr>
            <w:tcW w:w="468" w:type="dxa"/>
            <w:shd w:val="clear" w:color="auto" w:fill="FFFFCC"/>
            <w:tcMar>
              <w:top w:w="0" w:type="dxa"/>
              <w:left w:w="108" w:type="dxa"/>
              <w:bottom w:w="0" w:type="dxa"/>
              <w:right w:w="108" w:type="dxa"/>
            </w:tcMar>
            <w:vAlign w:val="center"/>
            <w:hideMark/>
          </w:tcPr>
          <w:p w14:paraId="55DECB74" w14:textId="77777777" w:rsidR="00C60534" w:rsidRPr="00B35A4D" w:rsidRDefault="001F3312" w:rsidP="007F39C8">
            <w:pPr>
              <w:pStyle w:val="TableBody"/>
              <w:rPr>
                <w:b/>
                <w:bCs/>
              </w:rPr>
            </w:pPr>
            <w:sdt>
              <w:sdtPr>
                <w:id w:val="20198916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F3007F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40CBD75" w14:textId="77777777" w:rsidTr="007F39C8">
        <w:trPr>
          <w:trHeight w:val="403"/>
        </w:trPr>
        <w:tc>
          <w:tcPr>
            <w:tcW w:w="468" w:type="dxa"/>
            <w:shd w:val="clear" w:color="auto" w:fill="FFFFCC"/>
            <w:tcMar>
              <w:top w:w="0" w:type="dxa"/>
              <w:left w:w="108" w:type="dxa"/>
              <w:bottom w:w="0" w:type="dxa"/>
              <w:right w:w="108" w:type="dxa"/>
            </w:tcMar>
            <w:vAlign w:val="center"/>
          </w:tcPr>
          <w:p w14:paraId="2CA67A09" w14:textId="77777777" w:rsidR="00C60534" w:rsidRPr="00B35A4D" w:rsidRDefault="001F3312" w:rsidP="007F39C8">
            <w:pPr>
              <w:pStyle w:val="TableBody"/>
            </w:pPr>
            <w:sdt>
              <w:sdtPr>
                <w:id w:val="-20309263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A46D96" w14:textId="77777777" w:rsidR="00C60534" w:rsidRPr="00B35A4D" w:rsidRDefault="00C60534" w:rsidP="007F39C8">
            <w:pPr>
              <w:pStyle w:val="TableBody"/>
            </w:pPr>
            <w:r w:rsidRPr="00B35A4D">
              <w:t>I have reviewed the above requirement and have noted all exception(s) below.</w:t>
            </w:r>
          </w:p>
        </w:tc>
      </w:tr>
      <w:tr w:rsidR="00C60534" w:rsidRPr="00B35A4D" w14:paraId="08DB557B" w14:textId="77777777" w:rsidTr="007F39C8">
        <w:tc>
          <w:tcPr>
            <w:tcW w:w="9468" w:type="dxa"/>
            <w:gridSpan w:val="2"/>
            <w:shd w:val="clear" w:color="auto" w:fill="D9D9D9"/>
            <w:tcMar>
              <w:top w:w="0" w:type="dxa"/>
              <w:left w:w="108" w:type="dxa"/>
              <w:bottom w:w="0" w:type="dxa"/>
              <w:right w:w="108" w:type="dxa"/>
            </w:tcMar>
          </w:tcPr>
          <w:p w14:paraId="77CCDA3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640B6F0B"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616B14D7" w14:textId="77777777" w:rsidR="00C60534" w:rsidRPr="00B35A4D" w:rsidRDefault="00C60534" w:rsidP="002C1196">
            <w:pPr>
              <w:pStyle w:val="TableBody"/>
              <w:spacing w:before="60" w:after="60"/>
            </w:pPr>
            <w:r w:rsidRPr="00B35A4D">
              <w:rPr>
                <w:b/>
                <w:bCs/>
              </w:rPr>
              <w:t>Bidder must describe how they comply with the above requirement(s):</w:t>
            </w:r>
          </w:p>
        </w:tc>
      </w:tr>
    </w:tbl>
    <w:p w14:paraId="39D35D0D" w14:textId="6810767D" w:rsidR="009F356F" w:rsidRDefault="009F356F" w:rsidP="00AB00C5">
      <w:pPr>
        <w:pStyle w:val="Heading3"/>
      </w:pPr>
      <w:r>
        <w:t>Specifications/Work Deliverables</w:t>
      </w:r>
    </w:p>
    <w:p w14:paraId="59CF4B15" w14:textId="09EC6C9E" w:rsidR="009F356F" w:rsidRDefault="009F356F" w:rsidP="009F356F">
      <w:pPr>
        <w:pStyle w:val="Body"/>
      </w:pPr>
      <w:r>
        <w:rPr>
          <w:bCs/>
          <w:iCs/>
          <w:color w:val="000000"/>
          <w:szCs w:val="24"/>
        </w:rPr>
        <w:t xml:space="preserve">The </w:t>
      </w:r>
      <w:r w:rsidRPr="00BD582B">
        <w:rPr>
          <w:bCs/>
          <w:iCs/>
          <w:color w:val="000000"/>
          <w:szCs w:val="24"/>
        </w:rPr>
        <w:t>Contractor must</w:t>
      </w:r>
      <w:r>
        <w:rPr>
          <w:bCs/>
          <w:iCs/>
          <w:color w:val="000000"/>
          <w:szCs w:val="24"/>
        </w:rPr>
        <w:t xml:space="preserve"> </w:t>
      </w:r>
      <w:r>
        <w:rPr>
          <w:bCs/>
          <w:iCs/>
          <w:color w:val="000000"/>
        </w:rPr>
        <w:t>p</w:t>
      </w:r>
      <w:r w:rsidRPr="00364DBF">
        <w:rPr>
          <w:bCs/>
          <w:iCs/>
          <w:color w:val="000000"/>
        </w:rPr>
        <w:t>rovide Deliverables/Services and staff and</w:t>
      </w:r>
      <w:r w:rsidRPr="00364DBF">
        <w:t xml:space="preserve"> otherwise do all things necessary for or incidental to the performance of work, as set forth below. </w:t>
      </w:r>
    </w:p>
    <w:p w14:paraId="48722A01" w14:textId="68F1DFA6" w:rsidR="009F356F" w:rsidRDefault="009F356F" w:rsidP="009F356F">
      <w:pPr>
        <w:pStyle w:val="Body"/>
      </w:pPr>
      <w:r>
        <w:t>The Contractor must:</w:t>
      </w:r>
    </w:p>
    <w:p w14:paraId="47210320" w14:textId="77777777" w:rsidR="00645774" w:rsidRDefault="00645774" w:rsidP="00C60534">
      <w:pPr>
        <w:pStyle w:val="ABC"/>
        <w:numPr>
          <w:ilvl w:val="0"/>
          <w:numId w:val="34"/>
        </w:numPr>
        <w:spacing w:after="120"/>
      </w:pPr>
      <w:r>
        <w:t>Provide services described herein for the entire State of Michigan (83 Counties).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6BB64463" w14:textId="77777777" w:rsidTr="007F39C8">
        <w:trPr>
          <w:trHeight w:val="480"/>
        </w:trPr>
        <w:tc>
          <w:tcPr>
            <w:tcW w:w="468" w:type="dxa"/>
            <w:shd w:val="clear" w:color="auto" w:fill="FFFFCC"/>
            <w:tcMar>
              <w:top w:w="0" w:type="dxa"/>
              <w:left w:w="108" w:type="dxa"/>
              <w:bottom w:w="0" w:type="dxa"/>
              <w:right w:w="108" w:type="dxa"/>
            </w:tcMar>
            <w:vAlign w:val="center"/>
            <w:hideMark/>
          </w:tcPr>
          <w:p w14:paraId="181B76EE" w14:textId="77777777" w:rsidR="00C60534" w:rsidRPr="00B35A4D" w:rsidRDefault="001F3312" w:rsidP="007F39C8">
            <w:pPr>
              <w:pStyle w:val="TableBody"/>
              <w:rPr>
                <w:b/>
                <w:bCs/>
              </w:rPr>
            </w:pPr>
            <w:sdt>
              <w:sdtPr>
                <w:id w:val="100910069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0AE59C1"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CC2825D" w14:textId="77777777" w:rsidTr="007F39C8">
        <w:trPr>
          <w:trHeight w:val="403"/>
        </w:trPr>
        <w:tc>
          <w:tcPr>
            <w:tcW w:w="468" w:type="dxa"/>
            <w:shd w:val="clear" w:color="auto" w:fill="FFFFCC"/>
            <w:tcMar>
              <w:top w:w="0" w:type="dxa"/>
              <w:left w:w="108" w:type="dxa"/>
              <w:bottom w:w="0" w:type="dxa"/>
              <w:right w:w="108" w:type="dxa"/>
            </w:tcMar>
            <w:vAlign w:val="center"/>
          </w:tcPr>
          <w:p w14:paraId="4A6A6CCC" w14:textId="77777777" w:rsidR="00C60534" w:rsidRPr="00B35A4D" w:rsidRDefault="001F3312" w:rsidP="007F39C8">
            <w:pPr>
              <w:pStyle w:val="TableBody"/>
            </w:pPr>
            <w:sdt>
              <w:sdtPr>
                <w:id w:val="10970301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FDC9810" w14:textId="77777777" w:rsidR="00C60534" w:rsidRPr="00B35A4D" w:rsidRDefault="00C60534" w:rsidP="007F39C8">
            <w:pPr>
              <w:pStyle w:val="TableBody"/>
            </w:pPr>
            <w:r w:rsidRPr="00B35A4D">
              <w:t>I have reviewed the above requirement and have noted all exception(s) below.</w:t>
            </w:r>
          </w:p>
        </w:tc>
      </w:tr>
      <w:tr w:rsidR="00C60534" w:rsidRPr="00B35A4D" w14:paraId="7ECEB02C" w14:textId="77777777" w:rsidTr="007F39C8">
        <w:tc>
          <w:tcPr>
            <w:tcW w:w="9468" w:type="dxa"/>
            <w:gridSpan w:val="2"/>
            <w:shd w:val="clear" w:color="auto" w:fill="D9D9D9"/>
            <w:tcMar>
              <w:top w:w="0" w:type="dxa"/>
              <w:left w:w="108" w:type="dxa"/>
              <w:bottom w:w="0" w:type="dxa"/>
              <w:right w:w="108" w:type="dxa"/>
            </w:tcMar>
          </w:tcPr>
          <w:p w14:paraId="4D1020FF"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881B2A6" w14:textId="29242E89" w:rsidR="00645774" w:rsidRDefault="00645774" w:rsidP="00C60534">
      <w:pPr>
        <w:pStyle w:val="ABC"/>
        <w:numPr>
          <w:ilvl w:val="0"/>
          <w:numId w:val="34"/>
        </w:numPr>
        <w:spacing w:after="120"/>
      </w:pPr>
      <w:r>
        <w:t>Ensure the minimum of substances tested includes Amphetamine</w:t>
      </w:r>
      <w:r w:rsidR="0092263C">
        <w:t>s</w:t>
      </w:r>
      <w:r>
        <w:t>, Methamphetamine, Delta 9 THC, Cocaine, Benzodiazepines, Buprenorphine, Opiates, Oxycodone, Tramadol, Fentanyl, Methadone, and other drugs indicated by client’s history.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3AEB01EA" w14:textId="77777777" w:rsidTr="007F39C8">
        <w:trPr>
          <w:trHeight w:val="480"/>
        </w:trPr>
        <w:tc>
          <w:tcPr>
            <w:tcW w:w="468" w:type="dxa"/>
            <w:shd w:val="clear" w:color="auto" w:fill="FFFFCC"/>
            <w:tcMar>
              <w:top w:w="0" w:type="dxa"/>
              <w:left w:w="108" w:type="dxa"/>
              <w:bottom w:w="0" w:type="dxa"/>
              <w:right w:w="108" w:type="dxa"/>
            </w:tcMar>
            <w:vAlign w:val="center"/>
            <w:hideMark/>
          </w:tcPr>
          <w:p w14:paraId="794DDB64" w14:textId="77777777" w:rsidR="00C60534" w:rsidRPr="00B35A4D" w:rsidRDefault="001F3312" w:rsidP="007F39C8">
            <w:pPr>
              <w:pStyle w:val="TableBody"/>
              <w:rPr>
                <w:b/>
                <w:bCs/>
              </w:rPr>
            </w:pPr>
            <w:sdt>
              <w:sdtPr>
                <w:id w:val="191196065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E694E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A3919DB" w14:textId="77777777" w:rsidTr="007F39C8">
        <w:trPr>
          <w:trHeight w:val="403"/>
        </w:trPr>
        <w:tc>
          <w:tcPr>
            <w:tcW w:w="468" w:type="dxa"/>
            <w:shd w:val="clear" w:color="auto" w:fill="FFFFCC"/>
            <w:tcMar>
              <w:top w:w="0" w:type="dxa"/>
              <w:left w:w="108" w:type="dxa"/>
              <w:bottom w:w="0" w:type="dxa"/>
              <w:right w:w="108" w:type="dxa"/>
            </w:tcMar>
            <w:vAlign w:val="center"/>
          </w:tcPr>
          <w:p w14:paraId="64B536FC" w14:textId="77777777" w:rsidR="00C60534" w:rsidRPr="00B35A4D" w:rsidRDefault="001F3312" w:rsidP="007F39C8">
            <w:pPr>
              <w:pStyle w:val="TableBody"/>
            </w:pPr>
            <w:sdt>
              <w:sdtPr>
                <w:id w:val="114470025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70B5E9B" w14:textId="77777777" w:rsidR="00C60534" w:rsidRPr="00B35A4D" w:rsidRDefault="00C60534" w:rsidP="007F39C8">
            <w:pPr>
              <w:pStyle w:val="TableBody"/>
            </w:pPr>
            <w:r w:rsidRPr="00B35A4D">
              <w:t>I have reviewed the above requirement and have noted all exception(s) below.</w:t>
            </w:r>
          </w:p>
        </w:tc>
      </w:tr>
      <w:tr w:rsidR="00C60534" w:rsidRPr="00B35A4D" w14:paraId="347EFBD6" w14:textId="77777777" w:rsidTr="007F39C8">
        <w:tc>
          <w:tcPr>
            <w:tcW w:w="9468" w:type="dxa"/>
            <w:gridSpan w:val="2"/>
            <w:shd w:val="clear" w:color="auto" w:fill="D9D9D9"/>
            <w:tcMar>
              <w:top w:w="0" w:type="dxa"/>
              <w:left w:w="108" w:type="dxa"/>
              <w:bottom w:w="0" w:type="dxa"/>
              <w:right w:w="108" w:type="dxa"/>
            </w:tcMar>
          </w:tcPr>
          <w:p w14:paraId="6BA1AD3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5E6D396D"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0690071B" w14:textId="77777777" w:rsidR="00C60534" w:rsidRPr="00B35A4D" w:rsidRDefault="00C60534" w:rsidP="002C1196">
            <w:pPr>
              <w:pStyle w:val="TableBody"/>
              <w:spacing w:before="60" w:after="60"/>
            </w:pPr>
            <w:r w:rsidRPr="00B35A4D">
              <w:rPr>
                <w:b/>
                <w:bCs/>
              </w:rPr>
              <w:t>Bidder must describe how they comply with the above requirement(s):</w:t>
            </w:r>
          </w:p>
        </w:tc>
      </w:tr>
    </w:tbl>
    <w:p w14:paraId="02AF63D9" w14:textId="6B0C8D1C" w:rsidR="00645774" w:rsidRDefault="00645774" w:rsidP="00C60534">
      <w:pPr>
        <w:pStyle w:val="ABC"/>
        <w:numPr>
          <w:ilvl w:val="0"/>
          <w:numId w:val="34"/>
        </w:numPr>
        <w:spacing w:after="120"/>
      </w:pPr>
      <w:r>
        <w:t>Provide a more comprehensive list of substances for oral fluid and urine testing to include but not be limited to Barbiturates, Phencyclidine, Dextromethorphan, Cotinine, Carisoprodol, Ethyl Glucuronide</w:t>
      </w:r>
      <w:r w:rsidR="00D9280C">
        <w:t xml:space="preserve"> (</w:t>
      </w:r>
      <w:proofErr w:type="spellStart"/>
      <w:r w:rsidR="00D9280C">
        <w:t>EtG</w:t>
      </w:r>
      <w:proofErr w:type="spellEnd"/>
      <w:r w:rsidR="00D9280C">
        <w:t>)</w:t>
      </w:r>
      <w:r w:rsidR="00B249C2">
        <w:t>/</w:t>
      </w:r>
      <w:r>
        <w:t>Ethyl Sulfate</w:t>
      </w:r>
      <w:r w:rsidR="00B249C2">
        <w:t xml:space="preserve"> </w:t>
      </w:r>
      <w:r w:rsidR="00D9280C">
        <w:t>(</w:t>
      </w:r>
      <w:proofErr w:type="spellStart"/>
      <w:r w:rsidR="00D9280C">
        <w:t>EtS</w:t>
      </w:r>
      <w:proofErr w:type="spellEnd"/>
      <w:r w:rsidR="00D9280C">
        <w:t>)</w:t>
      </w:r>
      <w:r>
        <w:t xml:space="preserve">, </w:t>
      </w:r>
      <w:r w:rsidR="00D9280C">
        <w:t>Kratom</w:t>
      </w:r>
      <w:r>
        <w:t>, Gabapentin, Delta-8 THC, Cannabidiol, Ketamine, Methylphenidate, Xylazine</w:t>
      </w:r>
      <w:r w:rsidR="00A70679">
        <w:t>,</w:t>
      </w:r>
      <w:r>
        <w:t xml:space="preserve"> and any drugs not included in a Standard Panel.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4B3B5A" w14:textId="77777777" w:rsidTr="007F39C8">
        <w:trPr>
          <w:trHeight w:val="480"/>
        </w:trPr>
        <w:tc>
          <w:tcPr>
            <w:tcW w:w="468" w:type="dxa"/>
            <w:shd w:val="clear" w:color="auto" w:fill="FFFFCC"/>
            <w:tcMar>
              <w:top w:w="0" w:type="dxa"/>
              <w:left w:w="108" w:type="dxa"/>
              <w:bottom w:w="0" w:type="dxa"/>
              <w:right w:w="108" w:type="dxa"/>
            </w:tcMar>
            <w:vAlign w:val="center"/>
            <w:hideMark/>
          </w:tcPr>
          <w:p w14:paraId="2F8CD0B2" w14:textId="77777777" w:rsidR="00C60534" w:rsidRPr="00B35A4D" w:rsidRDefault="001F3312" w:rsidP="007F39C8">
            <w:pPr>
              <w:pStyle w:val="TableBody"/>
              <w:rPr>
                <w:b/>
                <w:bCs/>
              </w:rPr>
            </w:pPr>
            <w:sdt>
              <w:sdtPr>
                <w:id w:val="-159584936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82F1BD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00F5038" w14:textId="77777777" w:rsidTr="007F39C8">
        <w:trPr>
          <w:trHeight w:val="403"/>
        </w:trPr>
        <w:tc>
          <w:tcPr>
            <w:tcW w:w="468" w:type="dxa"/>
            <w:shd w:val="clear" w:color="auto" w:fill="FFFFCC"/>
            <w:tcMar>
              <w:top w:w="0" w:type="dxa"/>
              <w:left w:w="108" w:type="dxa"/>
              <w:bottom w:w="0" w:type="dxa"/>
              <w:right w:w="108" w:type="dxa"/>
            </w:tcMar>
            <w:vAlign w:val="center"/>
          </w:tcPr>
          <w:p w14:paraId="2B30D366" w14:textId="77777777" w:rsidR="00C60534" w:rsidRPr="00B35A4D" w:rsidRDefault="001F3312" w:rsidP="007F39C8">
            <w:pPr>
              <w:pStyle w:val="TableBody"/>
            </w:pPr>
            <w:sdt>
              <w:sdtPr>
                <w:id w:val="-54260145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B2AB285" w14:textId="77777777" w:rsidR="00C60534" w:rsidRPr="00B35A4D" w:rsidRDefault="00C60534" w:rsidP="007F39C8">
            <w:pPr>
              <w:pStyle w:val="TableBody"/>
            </w:pPr>
            <w:r w:rsidRPr="00B35A4D">
              <w:t>I have reviewed the above requirement and have noted all exception(s) below.</w:t>
            </w:r>
          </w:p>
        </w:tc>
      </w:tr>
      <w:tr w:rsidR="00C60534" w:rsidRPr="00B35A4D" w14:paraId="1A7B55D0" w14:textId="77777777" w:rsidTr="007F39C8">
        <w:tc>
          <w:tcPr>
            <w:tcW w:w="9468" w:type="dxa"/>
            <w:gridSpan w:val="2"/>
            <w:shd w:val="clear" w:color="auto" w:fill="D9D9D9"/>
            <w:tcMar>
              <w:top w:w="0" w:type="dxa"/>
              <w:left w:w="108" w:type="dxa"/>
              <w:bottom w:w="0" w:type="dxa"/>
              <w:right w:w="108" w:type="dxa"/>
            </w:tcMar>
          </w:tcPr>
          <w:p w14:paraId="668514C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444CA7A9"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0897D82B" w14:textId="66A4EAFD" w:rsidR="00C60534" w:rsidRPr="00B35A4D" w:rsidRDefault="00C60534" w:rsidP="002C1196">
            <w:pPr>
              <w:pStyle w:val="TableBody"/>
              <w:spacing w:before="60" w:after="60"/>
            </w:pPr>
            <w:r w:rsidRPr="00B35A4D">
              <w:rPr>
                <w:b/>
                <w:bCs/>
              </w:rPr>
              <w:t xml:space="preserve">Bidder must </w:t>
            </w:r>
            <w:r>
              <w:rPr>
                <w:b/>
                <w:bCs/>
              </w:rPr>
              <w:t xml:space="preserve">provide a more comprehensive list of substances they </w:t>
            </w:r>
            <w:proofErr w:type="gramStart"/>
            <w:r>
              <w:rPr>
                <w:b/>
                <w:bCs/>
              </w:rPr>
              <w:t>are capable of testing</w:t>
            </w:r>
            <w:proofErr w:type="gramEnd"/>
            <w:r>
              <w:rPr>
                <w:b/>
                <w:bCs/>
              </w:rPr>
              <w:t xml:space="preserve"> for via oral fluid and urine testing either in this response box or as an attachment to this RFP</w:t>
            </w:r>
            <w:r w:rsidRPr="00B35A4D">
              <w:rPr>
                <w:b/>
                <w:bCs/>
              </w:rPr>
              <w:t>:</w:t>
            </w:r>
          </w:p>
        </w:tc>
      </w:tr>
    </w:tbl>
    <w:p w14:paraId="1D9631A2" w14:textId="77777777" w:rsidR="00645774" w:rsidRDefault="00645774" w:rsidP="00C60534">
      <w:pPr>
        <w:pStyle w:val="ABC"/>
        <w:numPr>
          <w:ilvl w:val="0"/>
          <w:numId w:val="34"/>
        </w:numPr>
        <w:spacing w:after="120"/>
      </w:pPr>
      <w:r>
        <w:t>Provide reports that state the minimum level necessary to detect the presence of each substance, the level of substance detected, and the chain of custody documentation.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28286AB" w14:textId="77777777" w:rsidTr="007F39C8">
        <w:trPr>
          <w:trHeight w:val="480"/>
        </w:trPr>
        <w:tc>
          <w:tcPr>
            <w:tcW w:w="468" w:type="dxa"/>
            <w:shd w:val="clear" w:color="auto" w:fill="FFFFCC"/>
            <w:tcMar>
              <w:top w:w="0" w:type="dxa"/>
              <w:left w:w="108" w:type="dxa"/>
              <w:bottom w:w="0" w:type="dxa"/>
              <w:right w:w="108" w:type="dxa"/>
            </w:tcMar>
            <w:vAlign w:val="center"/>
            <w:hideMark/>
          </w:tcPr>
          <w:p w14:paraId="3ACB5F5B" w14:textId="77777777" w:rsidR="00C60534" w:rsidRPr="00B35A4D" w:rsidRDefault="001F3312" w:rsidP="007F39C8">
            <w:pPr>
              <w:pStyle w:val="TableBody"/>
              <w:rPr>
                <w:b/>
                <w:bCs/>
              </w:rPr>
            </w:pPr>
            <w:sdt>
              <w:sdtPr>
                <w:id w:val="117984273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716031F"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003F058" w14:textId="77777777" w:rsidTr="007F39C8">
        <w:trPr>
          <w:trHeight w:val="403"/>
        </w:trPr>
        <w:tc>
          <w:tcPr>
            <w:tcW w:w="468" w:type="dxa"/>
            <w:shd w:val="clear" w:color="auto" w:fill="FFFFCC"/>
            <w:tcMar>
              <w:top w:w="0" w:type="dxa"/>
              <w:left w:w="108" w:type="dxa"/>
              <w:bottom w:w="0" w:type="dxa"/>
              <w:right w:w="108" w:type="dxa"/>
            </w:tcMar>
            <w:vAlign w:val="center"/>
          </w:tcPr>
          <w:p w14:paraId="34750FC2" w14:textId="77777777" w:rsidR="00C60534" w:rsidRPr="00B35A4D" w:rsidRDefault="001F3312" w:rsidP="007F39C8">
            <w:pPr>
              <w:pStyle w:val="TableBody"/>
            </w:pPr>
            <w:sdt>
              <w:sdtPr>
                <w:id w:val="-20055628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EA63D1" w14:textId="77777777" w:rsidR="00C60534" w:rsidRPr="00B35A4D" w:rsidRDefault="00C60534" w:rsidP="007F39C8">
            <w:pPr>
              <w:pStyle w:val="TableBody"/>
            </w:pPr>
            <w:r w:rsidRPr="00B35A4D">
              <w:t>I have reviewed the above requirement and have noted all exception(s) below.</w:t>
            </w:r>
          </w:p>
        </w:tc>
      </w:tr>
      <w:tr w:rsidR="00C60534" w:rsidRPr="00B35A4D" w14:paraId="43DE2C5A" w14:textId="77777777" w:rsidTr="007F39C8">
        <w:tc>
          <w:tcPr>
            <w:tcW w:w="9468" w:type="dxa"/>
            <w:gridSpan w:val="2"/>
            <w:shd w:val="clear" w:color="auto" w:fill="D9D9D9"/>
            <w:tcMar>
              <w:top w:w="0" w:type="dxa"/>
              <w:left w:w="108" w:type="dxa"/>
              <w:bottom w:w="0" w:type="dxa"/>
              <w:right w:w="108" w:type="dxa"/>
            </w:tcMar>
          </w:tcPr>
          <w:p w14:paraId="322801E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5FAD75E" w14:textId="587BA751" w:rsidR="00645774" w:rsidRDefault="00645774" w:rsidP="003B3E2A">
      <w:pPr>
        <w:pStyle w:val="ABC"/>
        <w:numPr>
          <w:ilvl w:val="0"/>
          <w:numId w:val="34"/>
        </w:numPr>
      </w:pPr>
      <w:r>
        <w:t>Ensure initial screening is conducted utilizing an Enzyme Immunoassay method</w:t>
      </w:r>
      <w:r w:rsidR="00AD05C2">
        <w:t xml:space="preserve"> (EIA)</w:t>
      </w:r>
      <w:r>
        <w:t xml:space="preserve">. Testing must occur for the following substances utilizing the </w:t>
      </w:r>
      <w:r w:rsidR="00AD05C2">
        <w:t>screening</w:t>
      </w:r>
      <w:r>
        <w:t xml:space="preserve"> levels listed below:</w:t>
      </w:r>
    </w:p>
    <w:p w14:paraId="5D9B46CF" w14:textId="14E52B38" w:rsidR="007412C7" w:rsidRPr="007412C7" w:rsidRDefault="007412C7" w:rsidP="00D460E9">
      <w:pPr>
        <w:pStyle w:val="Body"/>
        <w:keepNext/>
        <w:spacing w:line="300" w:lineRule="atLeast"/>
        <w:rPr>
          <w:b/>
          <w:bCs/>
          <w:i/>
          <w:iCs/>
          <w:sz w:val="20"/>
          <w:szCs w:val="20"/>
        </w:rPr>
      </w:pPr>
      <w:r w:rsidRPr="007412C7">
        <w:rPr>
          <w:b/>
          <w:bCs/>
          <w:i/>
          <w:iCs/>
          <w:sz w:val="20"/>
          <w:szCs w:val="20"/>
        </w:rPr>
        <w:t>Table 2: Screenings Table</w:t>
      </w:r>
      <w:r>
        <w:rPr>
          <w:b/>
          <w:bCs/>
          <w:i/>
          <w:iCs/>
          <w:sz w:val="20"/>
          <w:szCs w:val="20"/>
        </w:rPr>
        <w:t xml:space="preserve"> (Oral Fluid and Urine)</w:t>
      </w:r>
    </w:p>
    <w:tbl>
      <w:tblPr>
        <w:tblStyle w:val="TableGrid"/>
        <w:tblW w:w="0" w:type="auto"/>
        <w:tblLook w:val="04A0" w:firstRow="1" w:lastRow="0" w:firstColumn="1" w:lastColumn="0" w:noHBand="0" w:noVBand="1"/>
      </w:tblPr>
      <w:tblGrid>
        <w:gridCol w:w="3116"/>
        <w:gridCol w:w="3117"/>
        <w:gridCol w:w="3117"/>
      </w:tblGrid>
      <w:tr w:rsidR="00B249C2" w14:paraId="14AED9AF" w14:textId="77777777" w:rsidTr="0072609A">
        <w:tc>
          <w:tcPr>
            <w:tcW w:w="3116" w:type="dxa"/>
            <w:vAlign w:val="center"/>
          </w:tcPr>
          <w:p w14:paraId="7EF47B61" w14:textId="41536EB6" w:rsidR="00B249C2" w:rsidRDefault="00A70679" w:rsidP="0072609A">
            <w:pPr>
              <w:pStyle w:val="Body"/>
              <w:spacing w:before="60" w:after="60"/>
            </w:pPr>
            <w:bookmarkStart w:id="6" w:name="_Hlk212101768"/>
            <w:r>
              <w:t>DRUG</w:t>
            </w:r>
            <w:r w:rsidR="0072609A">
              <w:t>**</w:t>
            </w:r>
          </w:p>
        </w:tc>
        <w:tc>
          <w:tcPr>
            <w:tcW w:w="3117" w:type="dxa"/>
            <w:vAlign w:val="center"/>
          </w:tcPr>
          <w:p w14:paraId="042E4568" w14:textId="199CD8EE" w:rsidR="00B249C2" w:rsidRDefault="00A70679" w:rsidP="0072609A">
            <w:pPr>
              <w:pStyle w:val="Body"/>
              <w:spacing w:before="60" w:after="60"/>
              <w:jc w:val="center"/>
            </w:pPr>
            <w:r>
              <w:t xml:space="preserve">Oral Fluid </w:t>
            </w:r>
            <w:r w:rsidR="00AD05C2">
              <w:t>Screening</w:t>
            </w:r>
            <w:r>
              <w:t xml:space="preserve"> Level</w:t>
            </w:r>
            <w:r w:rsidR="0072609A">
              <w:t>*</w:t>
            </w:r>
          </w:p>
        </w:tc>
        <w:tc>
          <w:tcPr>
            <w:tcW w:w="3117" w:type="dxa"/>
            <w:vAlign w:val="center"/>
          </w:tcPr>
          <w:p w14:paraId="7E296259" w14:textId="4D22A27C" w:rsidR="00B249C2" w:rsidRDefault="00A70679" w:rsidP="0072609A">
            <w:pPr>
              <w:pStyle w:val="Body"/>
              <w:spacing w:before="60" w:after="60"/>
              <w:jc w:val="center"/>
            </w:pPr>
            <w:r>
              <w:t xml:space="preserve">Urine </w:t>
            </w:r>
            <w:r w:rsidR="00AD05C2">
              <w:t>Screening</w:t>
            </w:r>
            <w:r>
              <w:t xml:space="preserve"> Level</w:t>
            </w:r>
            <w:r w:rsidR="0072609A">
              <w:t>*</w:t>
            </w:r>
          </w:p>
        </w:tc>
      </w:tr>
      <w:tr w:rsidR="00A70679" w14:paraId="4AD908A7" w14:textId="77777777" w:rsidTr="0072609A">
        <w:tc>
          <w:tcPr>
            <w:tcW w:w="3116" w:type="dxa"/>
            <w:vAlign w:val="center"/>
          </w:tcPr>
          <w:p w14:paraId="378E75AC" w14:textId="7A1AEA6C" w:rsidR="00A70679" w:rsidRDefault="00A70679" w:rsidP="0072609A">
            <w:pPr>
              <w:pStyle w:val="Body"/>
              <w:spacing w:before="60" w:after="60"/>
            </w:pPr>
            <w:r>
              <w:t>Amphetamine</w:t>
            </w:r>
          </w:p>
        </w:tc>
        <w:tc>
          <w:tcPr>
            <w:tcW w:w="3117" w:type="dxa"/>
            <w:vAlign w:val="center"/>
          </w:tcPr>
          <w:p w14:paraId="6F450DC4" w14:textId="6E684CA9" w:rsidR="00A70679" w:rsidRDefault="007412C7" w:rsidP="0072609A">
            <w:pPr>
              <w:pStyle w:val="Body"/>
              <w:spacing w:before="60" w:after="60"/>
              <w:jc w:val="center"/>
            </w:pPr>
            <w:r>
              <w:t>50</w:t>
            </w:r>
            <w:r w:rsidR="00EE354D">
              <w:t xml:space="preserve"> ng/mL</w:t>
            </w:r>
          </w:p>
        </w:tc>
        <w:tc>
          <w:tcPr>
            <w:tcW w:w="3117" w:type="dxa"/>
            <w:vAlign w:val="center"/>
          </w:tcPr>
          <w:p w14:paraId="472E0094" w14:textId="5FC55D9C" w:rsidR="00A70679" w:rsidRDefault="007412C7" w:rsidP="0072609A">
            <w:pPr>
              <w:pStyle w:val="Body"/>
              <w:spacing w:before="60" w:after="60"/>
              <w:jc w:val="center"/>
            </w:pPr>
            <w:r>
              <w:t>500</w:t>
            </w:r>
            <w:r w:rsidR="00EE354D">
              <w:t xml:space="preserve"> ng/mL</w:t>
            </w:r>
          </w:p>
        </w:tc>
      </w:tr>
      <w:tr w:rsidR="00A70679" w14:paraId="653B3B9D" w14:textId="77777777" w:rsidTr="0072609A">
        <w:tc>
          <w:tcPr>
            <w:tcW w:w="3116" w:type="dxa"/>
            <w:vAlign w:val="center"/>
          </w:tcPr>
          <w:p w14:paraId="5F38B4BC" w14:textId="59DDA245" w:rsidR="00A70679" w:rsidRDefault="00A70679" w:rsidP="0072609A">
            <w:pPr>
              <w:pStyle w:val="Body"/>
              <w:spacing w:before="60" w:after="60"/>
            </w:pPr>
            <w:r>
              <w:t xml:space="preserve">Buprenorphine </w:t>
            </w:r>
          </w:p>
        </w:tc>
        <w:tc>
          <w:tcPr>
            <w:tcW w:w="3117" w:type="dxa"/>
            <w:vAlign w:val="center"/>
          </w:tcPr>
          <w:p w14:paraId="1D7A7E85" w14:textId="177097BA" w:rsidR="00A70679" w:rsidRDefault="007412C7" w:rsidP="0072609A">
            <w:pPr>
              <w:pStyle w:val="Body"/>
              <w:spacing w:before="60" w:after="60"/>
              <w:jc w:val="center"/>
            </w:pPr>
            <w:r>
              <w:t>5</w:t>
            </w:r>
            <w:r w:rsidR="00A70679">
              <w:t xml:space="preserve"> ng/mL</w:t>
            </w:r>
          </w:p>
        </w:tc>
        <w:tc>
          <w:tcPr>
            <w:tcW w:w="3117" w:type="dxa"/>
            <w:vAlign w:val="center"/>
          </w:tcPr>
          <w:p w14:paraId="7F546F35" w14:textId="11F91F69" w:rsidR="00A70679" w:rsidRDefault="00AD05C2" w:rsidP="0072609A">
            <w:pPr>
              <w:pStyle w:val="Body"/>
              <w:spacing w:before="60" w:after="60"/>
              <w:jc w:val="center"/>
            </w:pPr>
            <w:r>
              <w:t>5</w:t>
            </w:r>
            <w:r w:rsidR="00EE354D">
              <w:t xml:space="preserve"> ng/mL</w:t>
            </w:r>
          </w:p>
        </w:tc>
      </w:tr>
      <w:tr w:rsidR="00EE354D" w14:paraId="7D743B4A" w14:textId="77777777" w:rsidTr="0072609A">
        <w:tc>
          <w:tcPr>
            <w:tcW w:w="3116" w:type="dxa"/>
            <w:vAlign w:val="center"/>
          </w:tcPr>
          <w:p w14:paraId="666067B7" w14:textId="49A01A33" w:rsidR="00EE354D" w:rsidRDefault="00EE354D" w:rsidP="0072609A">
            <w:pPr>
              <w:pStyle w:val="Body"/>
              <w:spacing w:before="60" w:after="60"/>
            </w:pPr>
            <w:r>
              <w:t>Benzodiazepines</w:t>
            </w:r>
          </w:p>
        </w:tc>
        <w:tc>
          <w:tcPr>
            <w:tcW w:w="3117" w:type="dxa"/>
            <w:vAlign w:val="center"/>
          </w:tcPr>
          <w:p w14:paraId="1B77B777" w14:textId="78D93809" w:rsidR="00EE354D" w:rsidRDefault="007412C7" w:rsidP="0072609A">
            <w:pPr>
              <w:pStyle w:val="Body"/>
              <w:spacing w:before="60" w:after="60"/>
              <w:jc w:val="center"/>
            </w:pPr>
            <w:r>
              <w:t>20</w:t>
            </w:r>
            <w:r w:rsidR="00EE354D">
              <w:t xml:space="preserve"> ng/mL</w:t>
            </w:r>
          </w:p>
        </w:tc>
        <w:tc>
          <w:tcPr>
            <w:tcW w:w="3117" w:type="dxa"/>
            <w:vAlign w:val="center"/>
          </w:tcPr>
          <w:p w14:paraId="5AC61DDB" w14:textId="24B899EB" w:rsidR="00EE354D" w:rsidRDefault="007412C7" w:rsidP="0072609A">
            <w:pPr>
              <w:pStyle w:val="Body"/>
              <w:spacing w:before="60" w:after="60"/>
              <w:jc w:val="center"/>
            </w:pPr>
            <w:r>
              <w:t>200</w:t>
            </w:r>
            <w:r w:rsidR="00EE354D">
              <w:t xml:space="preserve"> ng/mL</w:t>
            </w:r>
          </w:p>
        </w:tc>
      </w:tr>
      <w:tr w:rsidR="00A70679" w14:paraId="207F62F9" w14:textId="77777777" w:rsidTr="0072609A">
        <w:tc>
          <w:tcPr>
            <w:tcW w:w="3116" w:type="dxa"/>
            <w:vAlign w:val="center"/>
          </w:tcPr>
          <w:p w14:paraId="4693F90A" w14:textId="2ACAA2BC" w:rsidR="00A70679" w:rsidRDefault="00A70679" w:rsidP="0072609A">
            <w:pPr>
              <w:pStyle w:val="Body"/>
              <w:spacing w:before="60" w:after="60"/>
            </w:pPr>
            <w:r>
              <w:t>Cocaine</w:t>
            </w:r>
          </w:p>
        </w:tc>
        <w:tc>
          <w:tcPr>
            <w:tcW w:w="3117" w:type="dxa"/>
            <w:vAlign w:val="center"/>
          </w:tcPr>
          <w:p w14:paraId="35C5C8EE" w14:textId="1E5A7202" w:rsidR="00A70679" w:rsidRDefault="007412C7" w:rsidP="0072609A">
            <w:pPr>
              <w:pStyle w:val="Body"/>
              <w:spacing w:before="60" w:after="60"/>
              <w:jc w:val="center"/>
            </w:pPr>
            <w:r>
              <w:t>20</w:t>
            </w:r>
            <w:r w:rsidR="00A70679">
              <w:t xml:space="preserve"> ng/mL</w:t>
            </w:r>
          </w:p>
        </w:tc>
        <w:tc>
          <w:tcPr>
            <w:tcW w:w="3117" w:type="dxa"/>
            <w:vAlign w:val="center"/>
          </w:tcPr>
          <w:p w14:paraId="7FBA1332" w14:textId="55E51114" w:rsidR="00A70679" w:rsidRDefault="00AD05C2" w:rsidP="0072609A">
            <w:pPr>
              <w:pStyle w:val="Body"/>
              <w:spacing w:before="60" w:after="60"/>
              <w:jc w:val="center"/>
            </w:pPr>
            <w:r>
              <w:t xml:space="preserve">150 </w:t>
            </w:r>
            <w:r w:rsidR="00EE354D">
              <w:t>ng/mL</w:t>
            </w:r>
          </w:p>
        </w:tc>
      </w:tr>
      <w:tr w:rsidR="00EE354D" w14:paraId="6CEFB12C" w14:textId="77777777" w:rsidTr="0072609A">
        <w:tc>
          <w:tcPr>
            <w:tcW w:w="3116" w:type="dxa"/>
            <w:vAlign w:val="center"/>
          </w:tcPr>
          <w:p w14:paraId="03203B0C" w14:textId="1A03A7E0" w:rsidR="00EE354D" w:rsidRDefault="00EE354D" w:rsidP="0072609A">
            <w:pPr>
              <w:pStyle w:val="Body"/>
              <w:spacing w:before="60" w:after="60"/>
            </w:pPr>
            <w:r>
              <w:t>Delta 9 THC</w:t>
            </w:r>
          </w:p>
        </w:tc>
        <w:tc>
          <w:tcPr>
            <w:tcW w:w="3117" w:type="dxa"/>
            <w:vAlign w:val="center"/>
          </w:tcPr>
          <w:p w14:paraId="0685F62F" w14:textId="06DB547B" w:rsidR="00EE354D" w:rsidRDefault="007412C7" w:rsidP="0072609A">
            <w:pPr>
              <w:pStyle w:val="Body"/>
              <w:spacing w:before="60" w:after="60"/>
              <w:jc w:val="center"/>
            </w:pPr>
            <w:r>
              <w:t>4</w:t>
            </w:r>
            <w:r w:rsidR="00EE354D">
              <w:t xml:space="preserve"> ng/mL</w:t>
            </w:r>
          </w:p>
        </w:tc>
        <w:tc>
          <w:tcPr>
            <w:tcW w:w="3117" w:type="dxa"/>
            <w:vAlign w:val="center"/>
          </w:tcPr>
          <w:p w14:paraId="5C420CBE" w14:textId="71DFB6B5" w:rsidR="00EE354D" w:rsidRDefault="00AD05C2" w:rsidP="0072609A">
            <w:pPr>
              <w:pStyle w:val="Body"/>
              <w:spacing w:before="60" w:after="60"/>
              <w:jc w:val="center"/>
            </w:pPr>
            <w:r>
              <w:t>50</w:t>
            </w:r>
            <w:r w:rsidR="0072609A">
              <w:t xml:space="preserve"> ng/mL</w:t>
            </w:r>
          </w:p>
        </w:tc>
      </w:tr>
      <w:tr w:rsidR="00EE354D" w14:paraId="1BB9E146" w14:textId="77777777" w:rsidTr="0072609A">
        <w:tc>
          <w:tcPr>
            <w:tcW w:w="3116" w:type="dxa"/>
            <w:vAlign w:val="center"/>
          </w:tcPr>
          <w:p w14:paraId="58910357" w14:textId="403FF3E7" w:rsidR="00EE354D" w:rsidRDefault="00EE354D" w:rsidP="0072609A">
            <w:pPr>
              <w:pStyle w:val="Body"/>
              <w:spacing w:before="60" w:after="60"/>
            </w:pPr>
            <w:r>
              <w:t>Fentanyl</w:t>
            </w:r>
          </w:p>
        </w:tc>
        <w:tc>
          <w:tcPr>
            <w:tcW w:w="3117" w:type="dxa"/>
            <w:vAlign w:val="center"/>
          </w:tcPr>
          <w:p w14:paraId="4E3A169E" w14:textId="0D685E6F" w:rsidR="00EE354D" w:rsidRDefault="007412C7" w:rsidP="0072609A">
            <w:pPr>
              <w:pStyle w:val="Body"/>
              <w:spacing w:before="60" w:after="60"/>
              <w:jc w:val="center"/>
            </w:pPr>
            <w:r>
              <w:t>5</w:t>
            </w:r>
            <w:r w:rsidR="00EE354D">
              <w:t xml:space="preserve"> ng/mL</w:t>
            </w:r>
          </w:p>
        </w:tc>
        <w:tc>
          <w:tcPr>
            <w:tcW w:w="3117" w:type="dxa"/>
            <w:vAlign w:val="center"/>
          </w:tcPr>
          <w:p w14:paraId="25828876" w14:textId="299D190D" w:rsidR="00EE354D" w:rsidRDefault="0072609A" w:rsidP="0072609A">
            <w:pPr>
              <w:pStyle w:val="Body"/>
              <w:spacing w:before="60" w:after="60"/>
              <w:jc w:val="center"/>
            </w:pPr>
            <w:r>
              <w:t>2 ng/mL</w:t>
            </w:r>
          </w:p>
        </w:tc>
      </w:tr>
      <w:tr w:rsidR="00EE354D" w14:paraId="44207325" w14:textId="77777777" w:rsidTr="0072609A">
        <w:tc>
          <w:tcPr>
            <w:tcW w:w="3116" w:type="dxa"/>
            <w:vAlign w:val="center"/>
          </w:tcPr>
          <w:p w14:paraId="2137982A" w14:textId="71A304D8" w:rsidR="00EE354D" w:rsidRDefault="00EE354D" w:rsidP="0072609A">
            <w:pPr>
              <w:pStyle w:val="Body"/>
              <w:spacing w:before="60" w:after="60"/>
            </w:pPr>
            <w:r>
              <w:t>Methadone</w:t>
            </w:r>
          </w:p>
        </w:tc>
        <w:tc>
          <w:tcPr>
            <w:tcW w:w="3117" w:type="dxa"/>
            <w:vAlign w:val="center"/>
          </w:tcPr>
          <w:p w14:paraId="6CD54C4F" w14:textId="0880D9DA" w:rsidR="00EE354D" w:rsidRDefault="007412C7" w:rsidP="0072609A">
            <w:pPr>
              <w:pStyle w:val="Body"/>
              <w:spacing w:before="60" w:after="60"/>
              <w:jc w:val="center"/>
            </w:pPr>
            <w:r>
              <w:t>5</w:t>
            </w:r>
            <w:r w:rsidR="00EE354D">
              <w:t>0 ng/mL</w:t>
            </w:r>
          </w:p>
        </w:tc>
        <w:tc>
          <w:tcPr>
            <w:tcW w:w="3117" w:type="dxa"/>
            <w:vAlign w:val="center"/>
          </w:tcPr>
          <w:p w14:paraId="4DDD76B9" w14:textId="0BD3BE9B" w:rsidR="00EE354D" w:rsidRDefault="00AD05C2" w:rsidP="0072609A">
            <w:pPr>
              <w:pStyle w:val="Body"/>
              <w:spacing w:before="60" w:after="60"/>
              <w:jc w:val="center"/>
            </w:pPr>
            <w:r>
              <w:t>150</w:t>
            </w:r>
            <w:r w:rsidR="00EE354D">
              <w:t xml:space="preserve"> ng/mL</w:t>
            </w:r>
          </w:p>
        </w:tc>
      </w:tr>
      <w:tr w:rsidR="00EE354D" w14:paraId="580109DE" w14:textId="77777777" w:rsidTr="0072609A">
        <w:tc>
          <w:tcPr>
            <w:tcW w:w="3116" w:type="dxa"/>
            <w:vAlign w:val="center"/>
          </w:tcPr>
          <w:p w14:paraId="0602687F" w14:textId="1E4D50EC" w:rsidR="00EE354D" w:rsidRDefault="00EE354D" w:rsidP="0072609A">
            <w:pPr>
              <w:pStyle w:val="Body"/>
              <w:spacing w:before="60" w:after="60"/>
            </w:pPr>
            <w:r>
              <w:t>Methamphetamines</w:t>
            </w:r>
          </w:p>
        </w:tc>
        <w:tc>
          <w:tcPr>
            <w:tcW w:w="3117" w:type="dxa"/>
            <w:vAlign w:val="center"/>
          </w:tcPr>
          <w:p w14:paraId="256F735B" w14:textId="691B6F82" w:rsidR="00EE354D" w:rsidRDefault="007412C7" w:rsidP="0072609A">
            <w:pPr>
              <w:pStyle w:val="Body"/>
              <w:spacing w:before="60" w:after="60"/>
              <w:jc w:val="center"/>
            </w:pPr>
            <w:r>
              <w:t>50</w:t>
            </w:r>
            <w:r w:rsidR="00EE354D">
              <w:t xml:space="preserve"> ng/mL</w:t>
            </w:r>
          </w:p>
        </w:tc>
        <w:tc>
          <w:tcPr>
            <w:tcW w:w="3117" w:type="dxa"/>
            <w:vAlign w:val="center"/>
          </w:tcPr>
          <w:p w14:paraId="3FA92BC5" w14:textId="6516D12A" w:rsidR="00EE354D" w:rsidRDefault="00AD05C2" w:rsidP="0072609A">
            <w:pPr>
              <w:pStyle w:val="Body"/>
              <w:spacing w:before="60" w:after="60"/>
              <w:jc w:val="center"/>
            </w:pPr>
            <w:r>
              <w:t>500</w:t>
            </w:r>
            <w:r w:rsidR="00EE354D">
              <w:t xml:space="preserve"> ng/mL</w:t>
            </w:r>
          </w:p>
        </w:tc>
      </w:tr>
      <w:tr w:rsidR="00EE354D" w14:paraId="3E406A7B" w14:textId="77777777" w:rsidTr="0072609A">
        <w:tc>
          <w:tcPr>
            <w:tcW w:w="3116" w:type="dxa"/>
            <w:vAlign w:val="center"/>
          </w:tcPr>
          <w:p w14:paraId="2689EAE0" w14:textId="159B6814" w:rsidR="00EE354D" w:rsidRDefault="00EE354D" w:rsidP="0072609A">
            <w:pPr>
              <w:pStyle w:val="Body"/>
              <w:spacing w:before="60" w:after="60"/>
            </w:pPr>
            <w:r>
              <w:t>Opiates</w:t>
            </w:r>
          </w:p>
        </w:tc>
        <w:tc>
          <w:tcPr>
            <w:tcW w:w="3117" w:type="dxa"/>
            <w:vAlign w:val="center"/>
          </w:tcPr>
          <w:p w14:paraId="14045025" w14:textId="1F9F735C" w:rsidR="00EE354D" w:rsidRDefault="007412C7" w:rsidP="0072609A">
            <w:pPr>
              <w:pStyle w:val="Body"/>
              <w:spacing w:before="60" w:after="60"/>
              <w:jc w:val="center"/>
            </w:pPr>
            <w:r>
              <w:t>40</w:t>
            </w:r>
            <w:r w:rsidR="0072609A">
              <w:t xml:space="preserve"> ng/mL</w:t>
            </w:r>
          </w:p>
        </w:tc>
        <w:tc>
          <w:tcPr>
            <w:tcW w:w="3117" w:type="dxa"/>
            <w:vAlign w:val="center"/>
          </w:tcPr>
          <w:p w14:paraId="04835AD6" w14:textId="7DFAA658" w:rsidR="00EE354D" w:rsidRDefault="00AD05C2" w:rsidP="0072609A">
            <w:pPr>
              <w:pStyle w:val="Body"/>
              <w:spacing w:before="60" w:after="60"/>
              <w:jc w:val="center"/>
            </w:pPr>
            <w:r>
              <w:t>300</w:t>
            </w:r>
            <w:r w:rsidR="00EE354D">
              <w:t xml:space="preserve"> ng/mL</w:t>
            </w:r>
          </w:p>
        </w:tc>
      </w:tr>
      <w:tr w:rsidR="00EE354D" w14:paraId="3898E795" w14:textId="77777777" w:rsidTr="0072609A">
        <w:tc>
          <w:tcPr>
            <w:tcW w:w="3116" w:type="dxa"/>
            <w:vAlign w:val="center"/>
          </w:tcPr>
          <w:p w14:paraId="41CFB4F6" w14:textId="4798B3D7" w:rsidR="00EE354D" w:rsidRDefault="00EE354D" w:rsidP="0072609A">
            <w:pPr>
              <w:pStyle w:val="Body"/>
              <w:spacing w:before="60" w:after="60"/>
            </w:pPr>
            <w:r>
              <w:t>Oxycodone</w:t>
            </w:r>
          </w:p>
        </w:tc>
        <w:tc>
          <w:tcPr>
            <w:tcW w:w="3117" w:type="dxa"/>
            <w:vAlign w:val="center"/>
          </w:tcPr>
          <w:p w14:paraId="585E1A75" w14:textId="6B5D7980" w:rsidR="00EE354D" w:rsidRDefault="007412C7" w:rsidP="0072609A">
            <w:pPr>
              <w:pStyle w:val="Body"/>
              <w:spacing w:before="60" w:after="60"/>
              <w:jc w:val="center"/>
            </w:pPr>
            <w:r>
              <w:t>40</w:t>
            </w:r>
            <w:r w:rsidR="00EE354D">
              <w:t xml:space="preserve"> ng/mL</w:t>
            </w:r>
          </w:p>
        </w:tc>
        <w:tc>
          <w:tcPr>
            <w:tcW w:w="3117" w:type="dxa"/>
            <w:vAlign w:val="center"/>
          </w:tcPr>
          <w:p w14:paraId="2D29D338" w14:textId="24A73E03" w:rsidR="00EE354D" w:rsidRDefault="007412C7" w:rsidP="0072609A">
            <w:pPr>
              <w:pStyle w:val="Body"/>
              <w:spacing w:before="60" w:after="60"/>
              <w:jc w:val="center"/>
            </w:pPr>
            <w:r>
              <w:t>100</w:t>
            </w:r>
            <w:r w:rsidR="00EE354D">
              <w:t xml:space="preserve"> ng/mL</w:t>
            </w:r>
          </w:p>
        </w:tc>
      </w:tr>
      <w:tr w:rsidR="00EE354D" w14:paraId="2FD9DCDD" w14:textId="77777777" w:rsidTr="0072609A">
        <w:tc>
          <w:tcPr>
            <w:tcW w:w="3116" w:type="dxa"/>
            <w:vAlign w:val="center"/>
          </w:tcPr>
          <w:p w14:paraId="49EAAA24" w14:textId="6362FA2F" w:rsidR="00EE354D" w:rsidRDefault="00EE354D" w:rsidP="0072609A">
            <w:pPr>
              <w:pStyle w:val="Body"/>
              <w:spacing w:before="60" w:after="60"/>
            </w:pPr>
            <w:r>
              <w:t>Tramadol</w:t>
            </w:r>
          </w:p>
        </w:tc>
        <w:tc>
          <w:tcPr>
            <w:tcW w:w="3117" w:type="dxa"/>
            <w:vAlign w:val="center"/>
          </w:tcPr>
          <w:p w14:paraId="4A8DF441" w14:textId="2CFACF21" w:rsidR="00EE354D" w:rsidRDefault="007412C7" w:rsidP="0072609A">
            <w:pPr>
              <w:pStyle w:val="Body"/>
              <w:spacing w:before="60" w:after="60"/>
              <w:jc w:val="center"/>
            </w:pPr>
            <w:r>
              <w:t>50</w:t>
            </w:r>
            <w:r w:rsidR="00EE354D">
              <w:t xml:space="preserve"> ng/mL</w:t>
            </w:r>
          </w:p>
        </w:tc>
        <w:tc>
          <w:tcPr>
            <w:tcW w:w="3117" w:type="dxa"/>
            <w:vAlign w:val="center"/>
          </w:tcPr>
          <w:p w14:paraId="42E03EE6" w14:textId="603C24E7" w:rsidR="00EE354D" w:rsidRDefault="007412C7" w:rsidP="0072609A">
            <w:pPr>
              <w:pStyle w:val="Body"/>
              <w:spacing w:before="60" w:after="60"/>
              <w:jc w:val="center"/>
            </w:pPr>
            <w:r>
              <w:t>200</w:t>
            </w:r>
            <w:r w:rsidR="0072609A">
              <w:t xml:space="preserve"> ng/mL</w:t>
            </w:r>
          </w:p>
        </w:tc>
      </w:tr>
    </w:tbl>
    <w:bookmarkEnd w:id="6"/>
    <w:p w14:paraId="6D663E26" w14:textId="47665A41" w:rsidR="009F356F" w:rsidRDefault="0072609A" w:rsidP="0072609A">
      <w:pPr>
        <w:pStyle w:val="Body"/>
        <w:ind w:left="90" w:hanging="90"/>
      </w:pPr>
      <w:r>
        <w:t>*</w:t>
      </w:r>
      <w:r w:rsidRPr="0072609A">
        <w:t xml:space="preserve">For all other substances tested use recommended industry </w:t>
      </w:r>
      <w:r w:rsidR="00AD05C2">
        <w:t>screening</w:t>
      </w:r>
      <w:r w:rsidRPr="0072609A">
        <w:t xml:space="preserve"> levels. All levels should be reported as “diluted” not “neat”.</w:t>
      </w:r>
    </w:p>
    <w:p w14:paraId="5B9E3A3C" w14:textId="4394A269" w:rsidR="0072609A" w:rsidRDefault="0072609A" w:rsidP="00B249C2">
      <w:pPr>
        <w:pStyle w:val="Body"/>
      </w:pPr>
      <w:r>
        <w:t xml:space="preserve">** </w:t>
      </w:r>
      <w:r w:rsidRPr="0072609A">
        <w:t>The above list of substances may change due to the changing/trending popularity of substances.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DADF1BD" w14:textId="77777777" w:rsidTr="007F39C8">
        <w:trPr>
          <w:trHeight w:val="480"/>
        </w:trPr>
        <w:tc>
          <w:tcPr>
            <w:tcW w:w="468" w:type="dxa"/>
            <w:shd w:val="clear" w:color="auto" w:fill="FFFFCC"/>
            <w:tcMar>
              <w:top w:w="0" w:type="dxa"/>
              <w:left w:w="108" w:type="dxa"/>
              <w:bottom w:w="0" w:type="dxa"/>
              <w:right w:w="108" w:type="dxa"/>
            </w:tcMar>
            <w:vAlign w:val="center"/>
            <w:hideMark/>
          </w:tcPr>
          <w:p w14:paraId="32037BA4" w14:textId="77777777" w:rsidR="00C60534" w:rsidRPr="00B35A4D" w:rsidRDefault="001F3312" w:rsidP="007F39C8">
            <w:pPr>
              <w:pStyle w:val="TableBody"/>
              <w:rPr>
                <w:b/>
                <w:bCs/>
              </w:rPr>
            </w:pPr>
            <w:sdt>
              <w:sdtPr>
                <w:id w:val="109983965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AAB036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37C91D0" w14:textId="77777777" w:rsidTr="007F39C8">
        <w:trPr>
          <w:trHeight w:val="403"/>
        </w:trPr>
        <w:tc>
          <w:tcPr>
            <w:tcW w:w="468" w:type="dxa"/>
            <w:shd w:val="clear" w:color="auto" w:fill="FFFFCC"/>
            <w:tcMar>
              <w:top w:w="0" w:type="dxa"/>
              <w:left w:w="108" w:type="dxa"/>
              <w:bottom w:w="0" w:type="dxa"/>
              <w:right w:w="108" w:type="dxa"/>
            </w:tcMar>
            <w:vAlign w:val="center"/>
          </w:tcPr>
          <w:p w14:paraId="351FB468" w14:textId="77777777" w:rsidR="00C60534" w:rsidRPr="00B35A4D" w:rsidRDefault="001F3312" w:rsidP="007F39C8">
            <w:pPr>
              <w:pStyle w:val="TableBody"/>
            </w:pPr>
            <w:sdt>
              <w:sdtPr>
                <w:id w:val="-91971173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58BDF8" w14:textId="77777777" w:rsidR="00C60534" w:rsidRPr="00B35A4D" w:rsidRDefault="00C60534" w:rsidP="007F39C8">
            <w:pPr>
              <w:pStyle w:val="TableBody"/>
            </w:pPr>
            <w:r w:rsidRPr="00B35A4D">
              <w:t>I have reviewed the above requirement and have noted all exception(s) below.</w:t>
            </w:r>
          </w:p>
        </w:tc>
      </w:tr>
      <w:tr w:rsidR="00C60534" w:rsidRPr="00B35A4D" w14:paraId="70240B1A" w14:textId="77777777" w:rsidTr="007F39C8">
        <w:tc>
          <w:tcPr>
            <w:tcW w:w="9468" w:type="dxa"/>
            <w:gridSpan w:val="2"/>
            <w:shd w:val="clear" w:color="auto" w:fill="D9D9D9"/>
            <w:tcMar>
              <w:top w:w="0" w:type="dxa"/>
              <w:left w:w="108" w:type="dxa"/>
              <w:bottom w:w="0" w:type="dxa"/>
              <w:right w:w="108" w:type="dxa"/>
            </w:tcMar>
          </w:tcPr>
          <w:p w14:paraId="2CF28D5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E1F0333" w14:textId="151E5E8B" w:rsidR="009F356F" w:rsidRDefault="0072609A" w:rsidP="00C60534">
      <w:pPr>
        <w:pStyle w:val="ABC"/>
        <w:numPr>
          <w:ilvl w:val="0"/>
          <w:numId w:val="34"/>
        </w:numPr>
        <w:spacing w:after="120"/>
      </w:pPr>
      <w:r w:rsidRPr="0072609A">
        <w:t xml:space="preserve">Keep up to date with </w:t>
      </w:r>
      <w:r w:rsidR="00AD05C2" w:rsidRPr="0072609A">
        <w:t>technological</w:t>
      </w:r>
      <w:r w:rsidRPr="0072609A">
        <w:t xml:space="preserve"> advances and provide lower screening cut-off levels as technology advances.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2CB40BF" w14:textId="77777777" w:rsidTr="007F39C8">
        <w:trPr>
          <w:trHeight w:val="480"/>
        </w:trPr>
        <w:tc>
          <w:tcPr>
            <w:tcW w:w="468" w:type="dxa"/>
            <w:shd w:val="clear" w:color="auto" w:fill="FFFFCC"/>
            <w:tcMar>
              <w:top w:w="0" w:type="dxa"/>
              <w:left w:w="108" w:type="dxa"/>
              <w:bottom w:w="0" w:type="dxa"/>
              <w:right w:w="108" w:type="dxa"/>
            </w:tcMar>
            <w:vAlign w:val="center"/>
            <w:hideMark/>
          </w:tcPr>
          <w:p w14:paraId="1921A264" w14:textId="77777777" w:rsidR="00C60534" w:rsidRPr="00B35A4D" w:rsidRDefault="001F3312" w:rsidP="007F39C8">
            <w:pPr>
              <w:pStyle w:val="TableBody"/>
              <w:rPr>
                <w:b/>
                <w:bCs/>
              </w:rPr>
            </w:pPr>
            <w:sdt>
              <w:sdtPr>
                <w:id w:val="78902058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5FA86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9DD076E" w14:textId="77777777" w:rsidTr="007F39C8">
        <w:trPr>
          <w:trHeight w:val="403"/>
        </w:trPr>
        <w:tc>
          <w:tcPr>
            <w:tcW w:w="468" w:type="dxa"/>
            <w:shd w:val="clear" w:color="auto" w:fill="FFFFCC"/>
            <w:tcMar>
              <w:top w:w="0" w:type="dxa"/>
              <w:left w:w="108" w:type="dxa"/>
              <w:bottom w:w="0" w:type="dxa"/>
              <w:right w:w="108" w:type="dxa"/>
            </w:tcMar>
            <w:vAlign w:val="center"/>
          </w:tcPr>
          <w:p w14:paraId="4A7F9902" w14:textId="77777777" w:rsidR="00C60534" w:rsidRPr="00B35A4D" w:rsidRDefault="001F3312" w:rsidP="007F39C8">
            <w:pPr>
              <w:pStyle w:val="TableBody"/>
            </w:pPr>
            <w:sdt>
              <w:sdtPr>
                <w:id w:val="21840167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1DAF5B" w14:textId="77777777" w:rsidR="00C60534" w:rsidRPr="00B35A4D" w:rsidRDefault="00C60534" w:rsidP="007F39C8">
            <w:pPr>
              <w:pStyle w:val="TableBody"/>
            </w:pPr>
            <w:r w:rsidRPr="00B35A4D">
              <w:t>I have reviewed the above requirement and have noted all exception(s) below.</w:t>
            </w:r>
          </w:p>
        </w:tc>
      </w:tr>
      <w:tr w:rsidR="00C60534" w:rsidRPr="00B35A4D" w14:paraId="26A818D1" w14:textId="77777777" w:rsidTr="007F39C8">
        <w:tc>
          <w:tcPr>
            <w:tcW w:w="9468" w:type="dxa"/>
            <w:gridSpan w:val="2"/>
            <w:shd w:val="clear" w:color="auto" w:fill="D9D9D9"/>
            <w:tcMar>
              <w:top w:w="0" w:type="dxa"/>
              <w:left w:w="108" w:type="dxa"/>
              <w:bottom w:w="0" w:type="dxa"/>
              <w:right w:w="108" w:type="dxa"/>
            </w:tcMar>
          </w:tcPr>
          <w:p w14:paraId="6F72EAD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7CB4966" w14:textId="77777777" w:rsidR="0072609A" w:rsidRDefault="0072609A" w:rsidP="00C60534">
      <w:pPr>
        <w:pStyle w:val="ABC"/>
        <w:numPr>
          <w:ilvl w:val="0"/>
          <w:numId w:val="34"/>
        </w:numPr>
        <w:spacing w:after="120"/>
      </w:pPr>
      <w:r w:rsidRPr="0072609A">
        <w:t>Ensure all samples initially screened as negative for the substances noted are reported as negative. All samples, which are positive in the initial screen, must be subjected to further confirmation of positive results.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4C6066" w14:textId="77777777" w:rsidTr="007F39C8">
        <w:trPr>
          <w:trHeight w:val="480"/>
        </w:trPr>
        <w:tc>
          <w:tcPr>
            <w:tcW w:w="468" w:type="dxa"/>
            <w:shd w:val="clear" w:color="auto" w:fill="FFFFCC"/>
            <w:tcMar>
              <w:top w:w="0" w:type="dxa"/>
              <w:left w:w="108" w:type="dxa"/>
              <w:bottom w:w="0" w:type="dxa"/>
              <w:right w:w="108" w:type="dxa"/>
            </w:tcMar>
            <w:vAlign w:val="center"/>
            <w:hideMark/>
          </w:tcPr>
          <w:p w14:paraId="2DDC6669" w14:textId="77777777" w:rsidR="00C60534" w:rsidRPr="00B35A4D" w:rsidRDefault="001F3312" w:rsidP="007F39C8">
            <w:pPr>
              <w:pStyle w:val="TableBody"/>
              <w:rPr>
                <w:b/>
                <w:bCs/>
              </w:rPr>
            </w:pPr>
            <w:sdt>
              <w:sdtPr>
                <w:id w:val="1972826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B51984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6FF29A7" w14:textId="77777777" w:rsidTr="007F39C8">
        <w:trPr>
          <w:trHeight w:val="403"/>
        </w:trPr>
        <w:tc>
          <w:tcPr>
            <w:tcW w:w="468" w:type="dxa"/>
            <w:shd w:val="clear" w:color="auto" w:fill="FFFFCC"/>
            <w:tcMar>
              <w:top w:w="0" w:type="dxa"/>
              <w:left w:w="108" w:type="dxa"/>
              <w:bottom w:w="0" w:type="dxa"/>
              <w:right w:w="108" w:type="dxa"/>
            </w:tcMar>
            <w:vAlign w:val="center"/>
          </w:tcPr>
          <w:p w14:paraId="011AD2F2" w14:textId="77777777" w:rsidR="00C60534" w:rsidRPr="00B35A4D" w:rsidRDefault="001F3312" w:rsidP="007F39C8">
            <w:pPr>
              <w:pStyle w:val="TableBody"/>
            </w:pPr>
            <w:sdt>
              <w:sdtPr>
                <w:id w:val="-2664737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D1B2FA1" w14:textId="77777777" w:rsidR="00C60534" w:rsidRPr="00B35A4D" w:rsidRDefault="00C60534" w:rsidP="007F39C8">
            <w:pPr>
              <w:pStyle w:val="TableBody"/>
            </w:pPr>
            <w:r w:rsidRPr="00B35A4D">
              <w:t>I have reviewed the above requirement and have noted all exception(s) below.</w:t>
            </w:r>
          </w:p>
        </w:tc>
      </w:tr>
      <w:tr w:rsidR="00C60534" w:rsidRPr="00B35A4D" w14:paraId="1C4EEE74" w14:textId="77777777" w:rsidTr="007F39C8">
        <w:tc>
          <w:tcPr>
            <w:tcW w:w="9468" w:type="dxa"/>
            <w:gridSpan w:val="2"/>
            <w:shd w:val="clear" w:color="auto" w:fill="D9D9D9"/>
            <w:tcMar>
              <w:top w:w="0" w:type="dxa"/>
              <w:left w:w="108" w:type="dxa"/>
              <w:bottom w:w="0" w:type="dxa"/>
              <w:right w:w="108" w:type="dxa"/>
            </w:tcMar>
          </w:tcPr>
          <w:p w14:paraId="55EDBBE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CCB9E3A" w14:textId="77777777" w:rsidR="0072609A" w:rsidRDefault="0072609A" w:rsidP="00C60534">
      <w:pPr>
        <w:pStyle w:val="ABC"/>
        <w:numPr>
          <w:ilvl w:val="0"/>
          <w:numId w:val="34"/>
        </w:numPr>
        <w:spacing w:after="120"/>
      </w:pPr>
      <w:r w:rsidRPr="0072609A">
        <w:t xml:space="preserve">Ensure all negative samples are retained by the laboratory for a minimum of 10 calendar days. A retention time extension may be required based upon need for any individual sample.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A0978A7" w14:textId="77777777" w:rsidTr="007F39C8">
        <w:trPr>
          <w:trHeight w:val="480"/>
        </w:trPr>
        <w:tc>
          <w:tcPr>
            <w:tcW w:w="468" w:type="dxa"/>
            <w:shd w:val="clear" w:color="auto" w:fill="FFFFCC"/>
            <w:tcMar>
              <w:top w:w="0" w:type="dxa"/>
              <w:left w:w="108" w:type="dxa"/>
              <w:bottom w:w="0" w:type="dxa"/>
              <w:right w:w="108" w:type="dxa"/>
            </w:tcMar>
            <w:vAlign w:val="center"/>
            <w:hideMark/>
          </w:tcPr>
          <w:p w14:paraId="0F69C17F" w14:textId="77777777" w:rsidR="00C60534" w:rsidRPr="00B35A4D" w:rsidRDefault="001F3312" w:rsidP="007F39C8">
            <w:pPr>
              <w:pStyle w:val="TableBody"/>
              <w:rPr>
                <w:b/>
                <w:bCs/>
              </w:rPr>
            </w:pPr>
            <w:sdt>
              <w:sdtPr>
                <w:id w:val="-205552601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730E68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158CC81" w14:textId="77777777" w:rsidTr="007F39C8">
        <w:trPr>
          <w:trHeight w:val="403"/>
        </w:trPr>
        <w:tc>
          <w:tcPr>
            <w:tcW w:w="468" w:type="dxa"/>
            <w:shd w:val="clear" w:color="auto" w:fill="FFFFCC"/>
            <w:tcMar>
              <w:top w:w="0" w:type="dxa"/>
              <w:left w:w="108" w:type="dxa"/>
              <w:bottom w:w="0" w:type="dxa"/>
              <w:right w:w="108" w:type="dxa"/>
            </w:tcMar>
            <w:vAlign w:val="center"/>
          </w:tcPr>
          <w:p w14:paraId="386678CF" w14:textId="77777777" w:rsidR="00C60534" w:rsidRPr="00B35A4D" w:rsidRDefault="001F3312" w:rsidP="007F39C8">
            <w:pPr>
              <w:pStyle w:val="TableBody"/>
            </w:pPr>
            <w:sdt>
              <w:sdtPr>
                <w:id w:val="-7152819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E356461" w14:textId="77777777" w:rsidR="00C60534" w:rsidRPr="00B35A4D" w:rsidRDefault="00C60534" w:rsidP="007F39C8">
            <w:pPr>
              <w:pStyle w:val="TableBody"/>
            </w:pPr>
            <w:r w:rsidRPr="00B35A4D">
              <w:t>I have reviewed the above requirement and have noted all exception(s) below.</w:t>
            </w:r>
          </w:p>
        </w:tc>
      </w:tr>
      <w:tr w:rsidR="00C60534" w:rsidRPr="00B35A4D" w14:paraId="023C5C50" w14:textId="77777777" w:rsidTr="007F39C8">
        <w:tc>
          <w:tcPr>
            <w:tcW w:w="9468" w:type="dxa"/>
            <w:gridSpan w:val="2"/>
            <w:shd w:val="clear" w:color="auto" w:fill="D9D9D9"/>
            <w:tcMar>
              <w:top w:w="0" w:type="dxa"/>
              <w:left w:w="108" w:type="dxa"/>
              <w:bottom w:w="0" w:type="dxa"/>
              <w:right w:w="108" w:type="dxa"/>
            </w:tcMar>
          </w:tcPr>
          <w:p w14:paraId="76AA66F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A81FE8D" w14:textId="77777777" w:rsidR="0072609A" w:rsidRDefault="0072609A" w:rsidP="003B3E2A">
      <w:pPr>
        <w:pStyle w:val="ABC"/>
        <w:numPr>
          <w:ilvl w:val="0"/>
          <w:numId w:val="34"/>
        </w:numPr>
      </w:pPr>
      <w:r w:rsidRPr="0072609A">
        <w:t xml:space="preserve">Perform confirmation testing of all positive test samples submitted for drug testing which yield positive results in the initial screening process to substantially determine the validity of positive screen results. The confirmation testing must be conducted utilizing GC/MS or LC/MS/MS technology. The </w:t>
      </w:r>
      <w:proofErr w:type="gramStart"/>
      <w:r w:rsidRPr="0072609A">
        <w:t>following cut-off</w:t>
      </w:r>
      <w:proofErr w:type="gramEnd"/>
      <w:r w:rsidRPr="0072609A">
        <w:t xml:space="preserve"> levels must be </w:t>
      </w:r>
      <w:proofErr w:type="gramStart"/>
      <w:r w:rsidRPr="0072609A">
        <w:t>utilized</w:t>
      </w:r>
      <w:proofErr w:type="gramEnd"/>
      <w:r w:rsidRPr="0072609A">
        <w:t>:</w:t>
      </w:r>
    </w:p>
    <w:p w14:paraId="7D91BEB9" w14:textId="156BB158" w:rsidR="007412C7" w:rsidRPr="007412C7" w:rsidRDefault="007412C7" w:rsidP="00065496">
      <w:pPr>
        <w:keepNext/>
        <w:spacing w:before="120" w:after="120" w:line="300" w:lineRule="atLeast"/>
        <w:jc w:val="both"/>
        <w:rPr>
          <w:rFonts w:cs="Calibri"/>
          <w:b/>
          <w:bCs/>
          <w:i/>
          <w:iCs/>
          <w:sz w:val="20"/>
          <w:szCs w:val="20"/>
        </w:rPr>
      </w:pPr>
      <w:r w:rsidRPr="007412C7">
        <w:rPr>
          <w:rFonts w:cs="Calibri"/>
          <w:b/>
          <w:bCs/>
          <w:i/>
          <w:iCs/>
          <w:sz w:val="20"/>
          <w:szCs w:val="20"/>
        </w:rPr>
        <w:t>Table 3: Cutoffs Table (Oral Fluid and Urine)</w:t>
      </w:r>
    </w:p>
    <w:tbl>
      <w:tblPr>
        <w:tblStyle w:val="TableGrid"/>
        <w:tblW w:w="0" w:type="auto"/>
        <w:tblLook w:val="04A0" w:firstRow="1" w:lastRow="0" w:firstColumn="1" w:lastColumn="0" w:noHBand="0" w:noVBand="1"/>
      </w:tblPr>
      <w:tblGrid>
        <w:gridCol w:w="3116"/>
        <w:gridCol w:w="3117"/>
        <w:gridCol w:w="3117"/>
      </w:tblGrid>
      <w:tr w:rsidR="00AD05C2" w14:paraId="42F253DE" w14:textId="77777777" w:rsidTr="002E74EE">
        <w:tc>
          <w:tcPr>
            <w:tcW w:w="3116" w:type="dxa"/>
            <w:vAlign w:val="center"/>
          </w:tcPr>
          <w:p w14:paraId="0F5322E1" w14:textId="77777777" w:rsidR="00AD05C2" w:rsidRDefault="00AD05C2" w:rsidP="002E74EE">
            <w:pPr>
              <w:pStyle w:val="Body"/>
              <w:spacing w:before="60" w:after="60"/>
            </w:pPr>
            <w:r>
              <w:t>DRUG**</w:t>
            </w:r>
          </w:p>
        </w:tc>
        <w:tc>
          <w:tcPr>
            <w:tcW w:w="3117" w:type="dxa"/>
            <w:vAlign w:val="center"/>
          </w:tcPr>
          <w:p w14:paraId="036DBD20" w14:textId="77777777" w:rsidR="00AD05C2" w:rsidRDefault="00AD05C2" w:rsidP="002E74EE">
            <w:pPr>
              <w:pStyle w:val="Body"/>
              <w:spacing w:before="60" w:after="60"/>
              <w:jc w:val="center"/>
            </w:pPr>
            <w:r>
              <w:t>Oral Fluid Cut-Off Level*</w:t>
            </w:r>
          </w:p>
        </w:tc>
        <w:tc>
          <w:tcPr>
            <w:tcW w:w="3117" w:type="dxa"/>
            <w:vAlign w:val="center"/>
          </w:tcPr>
          <w:p w14:paraId="23FD2E9F" w14:textId="77777777" w:rsidR="00AD05C2" w:rsidRDefault="00AD05C2" w:rsidP="002E74EE">
            <w:pPr>
              <w:pStyle w:val="Body"/>
              <w:spacing w:before="60" w:after="60"/>
              <w:jc w:val="center"/>
            </w:pPr>
            <w:r>
              <w:t>Urine Cut-Off Level*</w:t>
            </w:r>
          </w:p>
        </w:tc>
      </w:tr>
      <w:tr w:rsidR="00AD05C2" w14:paraId="0E99E9F0" w14:textId="77777777" w:rsidTr="002E74EE">
        <w:tc>
          <w:tcPr>
            <w:tcW w:w="3116" w:type="dxa"/>
            <w:vAlign w:val="center"/>
          </w:tcPr>
          <w:p w14:paraId="658837C6" w14:textId="77777777" w:rsidR="00AD05C2" w:rsidRDefault="00AD05C2" w:rsidP="002E74EE">
            <w:pPr>
              <w:pStyle w:val="Body"/>
              <w:spacing w:before="60" w:after="60"/>
            </w:pPr>
            <w:r>
              <w:t>Amphetamine</w:t>
            </w:r>
          </w:p>
        </w:tc>
        <w:tc>
          <w:tcPr>
            <w:tcW w:w="3117" w:type="dxa"/>
            <w:vAlign w:val="center"/>
          </w:tcPr>
          <w:p w14:paraId="35D095C0" w14:textId="77777777" w:rsidR="00AD05C2" w:rsidRDefault="00AD05C2" w:rsidP="002E74EE">
            <w:pPr>
              <w:pStyle w:val="Body"/>
              <w:spacing w:before="60" w:after="60"/>
              <w:jc w:val="center"/>
            </w:pPr>
            <w:r>
              <w:t>15 ng/mL</w:t>
            </w:r>
          </w:p>
        </w:tc>
        <w:tc>
          <w:tcPr>
            <w:tcW w:w="3117" w:type="dxa"/>
            <w:vAlign w:val="center"/>
          </w:tcPr>
          <w:p w14:paraId="1E0DB308" w14:textId="77777777" w:rsidR="00AD05C2" w:rsidRDefault="00AD05C2" w:rsidP="002E74EE">
            <w:pPr>
              <w:pStyle w:val="Body"/>
              <w:spacing w:before="60" w:after="60"/>
              <w:jc w:val="center"/>
            </w:pPr>
            <w:r>
              <w:t>250 ng/mL</w:t>
            </w:r>
          </w:p>
        </w:tc>
      </w:tr>
      <w:tr w:rsidR="00AD05C2" w14:paraId="56DAD6BB" w14:textId="77777777" w:rsidTr="002E74EE">
        <w:tc>
          <w:tcPr>
            <w:tcW w:w="3116" w:type="dxa"/>
            <w:vAlign w:val="center"/>
          </w:tcPr>
          <w:p w14:paraId="41B06039" w14:textId="77777777" w:rsidR="00AD05C2" w:rsidRDefault="00AD05C2" w:rsidP="002E74EE">
            <w:pPr>
              <w:pStyle w:val="Body"/>
              <w:spacing w:before="60" w:after="60"/>
            </w:pPr>
            <w:r>
              <w:t xml:space="preserve">Buprenorphine </w:t>
            </w:r>
          </w:p>
        </w:tc>
        <w:tc>
          <w:tcPr>
            <w:tcW w:w="3117" w:type="dxa"/>
            <w:vAlign w:val="center"/>
          </w:tcPr>
          <w:p w14:paraId="266841DA" w14:textId="77777777" w:rsidR="00AD05C2" w:rsidRDefault="00AD05C2" w:rsidP="002E74EE">
            <w:pPr>
              <w:pStyle w:val="Body"/>
              <w:spacing w:before="60" w:after="60"/>
              <w:jc w:val="center"/>
            </w:pPr>
            <w:r>
              <w:t>1 ng/mL</w:t>
            </w:r>
          </w:p>
        </w:tc>
        <w:tc>
          <w:tcPr>
            <w:tcW w:w="3117" w:type="dxa"/>
            <w:vAlign w:val="center"/>
          </w:tcPr>
          <w:p w14:paraId="08B30531" w14:textId="522C6051" w:rsidR="00AD05C2" w:rsidRDefault="00AD05C2" w:rsidP="002E74EE">
            <w:pPr>
              <w:pStyle w:val="Body"/>
              <w:spacing w:before="60" w:after="60"/>
              <w:jc w:val="center"/>
            </w:pPr>
            <w:del w:id="7" w:author="Harrell, Nichole (DTMB)" w:date="2026-04-16T15:38:00Z" w16du:dateUtc="2026-04-16T19:38:00Z">
              <w:r w:rsidDel="001F3312">
                <w:delText>0.5</w:delText>
              </w:r>
            </w:del>
            <w:ins w:id="8" w:author="Harrell, Nichole (DTMB)" w:date="2026-04-16T15:38:00Z" w16du:dateUtc="2026-04-16T19:38:00Z">
              <w:r w:rsidR="001F3312">
                <w:t>5</w:t>
              </w:r>
            </w:ins>
            <w:r>
              <w:t xml:space="preserve"> ng/mL</w:t>
            </w:r>
          </w:p>
        </w:tc>
      </w:tr>
      <w:tr w:rsidR="00AD05C2" w14:paraId="01847483" w14:textId="77777777" w:rsidTr="002E74EE">
        <w:tc>
          <w:tcPr>
            <w:tcW w:w="3116" w:type="dxa"/>
            <w:vAlign w:val="center"/>
          </w:tcPr>
          <w:p w14:paraId="246CAB09" w14:textId="77777777" w:rsidR="00AD05C2" w:rsidRDefault="00AD05C2" w:rsidP="002E74EE">
            <w:pPr>
              <w:pStyle w:val="Body"/>
              <w:spacing w:before="60" w:after="60"/>
            </w:pPr>
            <w:r>
              <w:t>Benzodiazepines</w:t>
            </w:r>
          </w:p>
        </w:tc>
        <w:tc>
          <w:tcPr>
            <w:tcW w:w="3117" w:type="dxa"/>
            <w:vAlign w:val="center"/>
          </w:tcPr>
          <w:p w14:paraId="77EA4FB5" w14:textId="77777777" w:rsidR="00AD05C2" w:rsidRDefault="00AD05C2" w:rsidP="002E74EE">
            <w:pPr>
              <w:pStyle w:val="Body"/>
              <w:spacing w:before="60" w:after="60"/>
              <w:jc w:val="center"/>
            </w:pPr>
            <w:r>
              <w:t>0.5 ng/mL</w:t>
            </w:r>
          </w:p>
        </w:tc>
        <w:tc>
          <w:tcPr>
            <w:tcW w:w="3117" w:type="dxa"/>
            <w:vAlign w:val="center"/>
          </w:tcPr>
          <w:p w14:paraId="7300D1FB" w14:textId="77777777" w:rsidR="00AD05C2" w:rsidRDefault="00AD05C2" w:rsidP="002E74EE">
            <w:pPr>
              <w:pStyle w:val="Body"/>
              <w:spacing w:before="60" w:after="60"/>
              <w:jc w:val="center"/>
            </w:pPr>
            <w:r>
              <w:t>50 ng/mL</w:t>
            </w:r>
          </w:p>
        </w:tc>
      </w:tr>
      <w:tr w:rsidR="00AD05C2" w14:paraId="6CA59330" w14:textId="77777777" w:rsidTr="002E74EE">
        <w:tc>
          <w:tcPr>
            <w:tcW w:w="3116" w:type="dxa"/>
            <w:vAlign w:val="center"/>
          </w:tcPr>
          <w:p w14:paraId="51766F79" w14:textId="77777777" w:rsidR="00AD05C2" w:rsidRDefault="00AD05C2" w:rsidP="002E74EE">
            <w:pPr>
              <w:pStyle w:val="Body"/>
              <w:spacing w:before="60" w:after="60"/>
            </w:pPr>
            <w:r>
              <w:t>Cocaine</w:t>
            </w:r>
          </w:p>
        </w:tc>
        <w:tc>
          <w:tcPr>
            <w:tcW w:w="3117" w:type="dxa"/>
            <w:vAlign w:val="center"/>
          </w:tcPr>
          <w:p w14:paraId="479F6367" w14:textId="77777777" w:rsidR="00AD05C2" w:rsidRDefault="00AD05C2" w:rsidP="002E74EE">
            <w:pPr>
              <w:pStyle w:val="Body"/>
              <w:spacing w:before="60" w:after="60"/>
              <w:jc w:val="center"/>
            </w:pPr>
            <w:r>
              <w:t>4 ng/mL</w:t>
            </w:r>
          </w:p>
        </w:tc>
        <w:tc>
          <w:tcPr>
            <w:tcW w:w="3117" w:type="dxa"/>
            <w:vAlign w:val="center"/>
          </w:tcPr>
          <w:p w14:paraId="48B541AE" w14:textId="77777777" w:rsidR="00AD05C2" w:rsidRDefault="00AD05C2" w:rsidP="002E74EE">
            <w:pPr>
              <w:pStyle w:val="Body"/>
              <w:spacing w:before="60" w:after="60"/>
              <w:jc w:val="center"/>
            </w:pPr>
            <w:r>
              <w:t>100 ng/mL</w:t>
            </w:r>
          </w:p>
        </w:tc>
      </w:tr>
      <w:tr w:rsidR="00AD05C2" w14:paraId="16CBE155" w14:textId="77777777" w:rsidTr="002E74EE">
        <w:tc>
          <w:tcPr>
            <w:tcW w:w="3116" w:type="dxa"/>
            <w:vAlign w:val="center"/>
          </w:tcPr>
          <w:p w14:paraId="270C969E" w14:textId="77777777" w:rsidR="00AD05C2" w:rsidRDefault="00AD05C2" w:rsidP="002E74EE">
            <w:pPr>
              <w:pStyle w:val="Body"/>
              <w:spacing w:before="60" w:after="60"/>
            </w:pPr>
            <w:r>
              <w:t>Delta 9 THC</w:t>
            </w:r>
          </w:p>
        </w:tc>
        <w:tc>
          <w:tcPr>
            <w:tcW w:w="3117" w:type="dxa"/>
            <w:vAlign w:val="center"/>
          </w:tcPr>
          <w:p w14:paraId="28FB00BE" w14:textId="77777777" w:rsidR="00AD05C2" w:rsidRDefault="00AD05C2" w:rsidP="002E74EE">
            <w:pPr>
              <w:pStyle w:val="Body"/>
              <w:spacing w:before="60" w:after="60"/>
              <w:jc w:val="center"/>
            </w:pPr>
            <w:r>
              <w:t>1 ng/mL</w:t>
            </w:r>
          </w:p>
        </w:tc>
        <w:tc>
          <w:tcPr>
            <w:tcW w:w="3117" w:type="dxa"/>
            <w:vAlign w:val="center"/>
          </w:tcPr>
          <w:p w14:paraId="40584E98" w14:textId="77777777" w:rsidR="00AD05C2" w:rsidRDefault="00AD05C2" w:rsidP="002E74EE">
            <w:pPr>
              <w:pStyle w:val="Body"/>
              <w:spacing w:before="60" w:after="60"/>
              <w:jc w:val="center"/>
            </w:pPr>
            <w:r>
              <w:t>15 ng/mL</w:t>
            </w:r>
          </w:p>
        </w:tc>
      </w:tr>
      <w:tr w:rsidR="00AD05C2" w14:paraId="1C6C11F0" w14:textId="77777777" w:rsidTr="002E74EE">
        <w:tc>
          <w:tcPr>
            <w:tcW w:w="3116" w:type="dxa"/>
            <w:vAlign w:val="center"/>
          </w:tcPr>
          <w:p w14:paraId="269031A1" w14:textId="77777777" w:rsidR="00AD05C2" w:rsidRDefault="00AD05C2" w:rsidP="002E74EE">
            <w:pPr>
              <w:pStyle w:val="Body"/>
              <w:spacing w:before="60" w:after="60"/>
            </w:pPr>
            <w:r>
              <w:t>Fentanyl</w:t>
            </w:r>
          </w:p>
        </w:tc>
        <w:tc>
          <w:tcPr>
            <w:tcW w:w="3117" w:type="dxa"/>
            <w:vAlign w:val="center"/>
          </w:tcPr>
          <w:p w14:paraId="04CCA65D" w14:textId="77777777" w:rsidR="00AD05C2" w:rsidRDefault="00AD05C2" w:rsidP="002E74EE">
            <w:pPr>
              <w:pStyle w:val="Body"/>
              <w:spacing w:before="60" w:after="60"/>
              <w:jc w:val="center"/>
            </w:pPr>
            <w:r>
              <w:t>1 ng/mL</w:t>
            </w:r>
          </w:p>
        </w:tc>
        <w:tc>
          <w:tcPr>
            <w:tcW w:w="3117" w:type="dxa"/>
            <w:vAlign w:val="center"/>
          </w:tcPr>
          <w:p w14:paraId="3A16EC17" w14:textId="77777777" w:rsidR="00AD05C2" w:rsidRDefault="00AD05C2" w:rsidP="002E74EE">
            <w:pPr>
              <w:pStyle w:val="Body"/>
              <w:spacing w:before="60" w:after="60"/>
              <w:jc w:val="center"/>
            </w:pPr>
            <w:r>
              <w:t>2 ng/mL</w:t>
            </w:r>
          </w:p>
        </w:tc>
      </w:tr>
      <w:tr w:rsidR="00AD05C2" w14:paraId="78C35B6E" w14:textId="77777777" w:rsidTr="002E74EE">
        <w:tc>
          <w:tcPr>
            <w:tcW w:w="3116" w:type="dxa"/>
            <w:vAlign w:val="center"/>
          </w:tcPr>
          <w:p w14:paraId="78F8E705" w14:textId="77777777" w:rsidR="00AD05C2" w:rsidRDefault="00AD05C2" w:rsidP="002E74EE">
            <w:pPr>
              <w:pStyle w:val="Body"/>
              <w:spacing w:before="60" w:after="60"/>
            </w:pPr>
            <w:r>
              <w:t>Methadone</w:t>
            </w:r>
          </w:p>
        </w:tc>
        <w:tc>
          <w:tcPr>
            <w:tcW w:w="3117" w:type="dxa"/>
            <w:vAlign w:val="center"/>
          </w:tcPr>
          <w:p w14:paraId="7FC3ABEA" w14:textId="77777777" w:rsidR="00AD05C2" w:rsidRDefault="00AD05C2" w:rsidP="002E74EE">
            <w:pPr>
              <w:pStyle w:val="Body"/>
              <w:spacing w:before="60" w:after="60"/>
              <w:jc w:val="center"/>
            </w:pPr>
            <w:r>
              <w:t>10 ng/mL</w:t>
            </w:r>
          </w:p>
        </w:tc>
        <w:tc>
          <w:tcPr>
            <w:tcW w:w="3117" w:type="dxa"/>
            <w:vAlign w:val="center"/>
          </w:tcPr>
          <w:p w14:paraId="10A72F04" w14:textId="77777777" w:rsidR="00AD05C2" w:rsidRDefault="00AD05C2" w:rsidP="002E74EE">
            <w:pPr>
              <w:pStyle w:val="Body"/>
              <w:spacing w:before="60" w:after="60"/>
              <w:jc w:val="center"/>
            </w:pPr>
            <w:r>
              <w:t>100 ng/mL</w:t>
            </w:r>
          </w:p>
        </w:tc>
      </w:tr>
      <w:tr w:rsidR="00AD05C2" w14:paraId="670B9B83" w14:textId="77777777" w:rsidTr="002E74EE">
        <w:tc>
          <w:tcPr>
            <w:tcW w:w="3116" w:type="dxa"/>
            <w:vAlign w:val="center"/>
          </w:tcPr>
          <w:p w14:paraId="799786E4" w14:textId="77777777" w:rsidR="00AD05C2" w:rsidRDefault="00AD05C2" w:rsidP="002E74EE">
            <w:pPr>
              <w:pStyle w:val="Body"/>
              <w:spacing w:before="60" w:after="60"/>
            </w:pPr>
            <w:r>
              <w:t>Methamphetamines</w:t>
            </w:r>
          </w:p>
        </w:tc>
        <w:tc>
          <w:tcPr>
            <w:tcW w:w="3117" w:type="dxa"/>
            <w:vAlign w:val="center"/>
          </w:tcPr>
          <w:p w14:paraId="451EC373" w14:textId="77777777" w:rsidR="00AD05C2" w:rsidRDefault="00AD05C2" w:rsidP="002E74EE">
            <w:pPr>
              <w:pStyle w:val="Body"/>
              <w:spacing w:before="60" w:after="60"/>
              <w:jc w:val="center"/>
            </w:pPr>
            <w:r>
              <w:t>15 ng/mL</w:t>
            </w:r>
          </w:p>
        </w:tc>
        <w:tc>
          <w:tcPr>
            <w:tcW w:w="3117" w:type="dxa"/>
            <w:vAlign w:val="center"/>
          </w:tcPr>
          <w:p w14:paraId="483CFEE6" w14:textId="77777777" w:rsidR="00AD05C2" w:rsidRDefault="00AD05C2" w:rsidP="002E74EE">
            <w:pPr>
              <w:pStyle w:val="Body"/>
              <w:spacing w:before="60" w:after="60"/>
              <w:jc w:val="center"/>
            </w:pPr>
            <w:r>
              <w:t>250 ng/mL</w:t>
            </w:r>
          </w:p>
        </w:tc>
      </w:tr>
      <w:tr w:rsidR="00AD05C2" w14:paraId="6E62D086" w14:textId="77777777" w:rsidTr="002E74EE">
        <w:tc>
          <w:tcPr>
            <w:tcW w:w="3116" w:type="dxa"/>
            <w:vAlign w:val="center"/>
          </w:tcPr>
          <w:p w14:paraId="4359E840" w14:textId="77777777" w:rsidR="00AD05C2" w:rsidRDefault="00AD05C2" w:rsidP="002E74EE">
            <w:pPr>
              <w:pStyle w:val="Body"/>
              <w:spacing w:before="60" w:after="60"/>
            </w:pPr>
            <w:r>
              <w:t>Opiates</w:t>
            </w:r>
          </w:p>
        </w:tc>
        <w:tc>
          <w:tcPr>
            <w:tcW w:w="3117" w:type="dxa"/>
            <w:vAlign w:val="center"/>
          </w:tcPr>
          <w:p w14:paraId="6B2FBC29" w14:textId="77777777" w:rsidR="00AD05C2" w:rsidRDefault="00AD05C2" w:rsidP="002E74EE">
            <w:pPr>
              <w:pStyle w:val="Body"/>
              <w:spacing w:before="60" w:after="60"/>
              <w:jc w:val="center"/>
            </w:pPr>
            <w:r>
              <w:t>7 ng/mL</w:t>
            </w:r>
          </w:p>
        </w:tc>
        <w:tc>
          <w:tcPr>
            <w:tcW w:w="3117" w:type="dxa"/>
            <w:vAlign w:val="center"/>
          </w:tcPr>
          <w:p w14:paraId="215253BA" w14:textId="77777777" w:rsidR="00AD05C2" w:rsidRDefault="00AD05C2" w:rsidP="002E74EE">
            <w:pPr>
              <w:pStyle w:val="Body"/>
              <w:spacing w:before="60" w:after="60"/>
              <w:jc w:val="center"/>
            </w:pPr>
            <w:r>
              <w:t>100 ng/mL</w:t>
            </w:r>
          </w:p>
        </w:tc>
      </w:tr>
      <w:tr w:rsidR="00AD05C2" w14:paraId="00523CFB" w14:textId="77777777" w:rsidTr="002E74EE">
        <w:tc>
          <w:tcPr>
            <w:tcW w:w="3116" w:type="dxa"/>
            <w:vAlign w:val="center"/>
          </w:tcPr>
          <w:p w14:paraId="5FE6893B" w14:textId="77777777" w:rsidR="00AD05C2" w:rsidRDefault="00AD05C2" w:rsidP="002E74EE">
            <w:pPr>
              <w:pStyle w:val="Body"/>
              <w:spacing w:before="60" w:after="60"/>
            </w:pPr>
            <w:r>
              <w:t>Oxycodone</w:t>
            </w:r>
          </w:p>
        </w:tc>
        <w:tc>
          <w:tcPr>
            <w:tcW w:w="3117" w:type="dxa"/>
            <w:vAlign w:val="center"/>
          </w:tcPr>
          <w:p w14:paraId="2A2B93A5" w14:textId="77777777" w:rsidR="00AD05C2" w:rsidRDefault="00AD05C2" w:rsidP="002E74EE">
            <w:pPr>
              <w:pStyle w:val="Body"/>
              <w:spacing w:before="60" w:after="60"/>
              <w:jc w:val="center"/>
            </w:pPr>
            <w:r>
              <w:t>8 ng/mL</w:t>
            </w:r>
          </w:p>
        </w:tc>
        <w:tc>
          <w:tcPr>
            <w:tcW w:w="3117" w:type="dxa"/>
            <w:vAlign w:val="center"/>
          </w:tcPr>
          <w:p w14:paraId="64CBFA67" w14:textId="77777777" w:rsidR="00AD05C2" w:rsidRDefault="00AD05C2" w:rsidP="002E74EE">
            <w:pPr>
              <w:pStyle w:val="Body"/>
              <w:spacing w:before="60" w:after="60"/>
              <w:jc w:val="center"/>
            </w:pPr>
            <w:r>
              <w:t>50 ng/mL</w:t>
            </w:r>
          </w:p>
        </w:tc>
      </w:tr>
      <w:tr w:rsidR="00AD05C2" w14:paraId="4E7978AB" w14:textId="77777777" w:rsidTr="002E74EE">
        <w:tc>
          <w:tcPr>
            <w:tcW w:w="3116" w:type="dxa"/>
            <w:vAlign w:val="center"/>
          </w:tcPr>
          <w:p w14:paraId="6DFA0A73" w14:textId="77777777" w:rsidR="00AD05C2" w:rsidRDefault="00AD05C2" w:rsidP="002E74EE">
            <w:pPr>
              <w:pStyle w:val="Body"/>
              <w:spacing w:before="60" w:after="60"/>
            </w:pPr>
            <w:r>
              <w:t>Tramadol</w:t>
            </w:r>
          </w:p>
        </w:tc>
        <w:tc>
          <w:tcPr>
            <w:tcW w:w="3117" w:type="dxa"/>
            <w:vAlign w:val="center"/>
          </w:tcPr>
          <w:p w14:paraId="2C6FD07F" w14:textId="77777777" w:rsidR="00AD05C2" w:rsidRDefault="00AD05C2" w:rsidP="002E74EE">
            <w:pPr>
              <w:pStyle w:val="Body"/>
              <w:spacing w:before="60" w:after="60"/>
              <w:jc w:val="center"/>
            </w:pPr>
            <w:r>
              <w:t>10 ng/mL</w:t>
            </w:r>
          </w:p>
        </w:tc>
        <w:tc>
          <w:tcPr>
            <w:tcW w:w="3117" w:type="dxa"/>
            <w:vAlign w:val="center"/>
          </w:tcPr>
          <w:p w14:paraId="589E5D98" w14:textId="77777777" w:rsidR="00AD05C2" w:rsidRDefault="00AD05C2" w:rsidP="002E74EE">
            <w:pPr>
              <w:pStyle w:val="Body"/>
              <w:spacing w:before="60" w:after="60"/>
              <w:jc w:val="center"/>
            </w:pPr>
            <w:r>
              <w:t>100 ng/mL</w:t>
            </w:r>
          </w:p>
        </w:tc>
      </w:tr>
    </w:tbl>
    <w:p w14:paraId="785BB32E" w14:textId="7ADF56DB" w:rsidR="007412C7" w:rsidRDefault="007412C7" w:rsidP="007412C7">
      <w:pPr>
        <w:pStyle w:val="Body"/>
        <w:ind w:left="90" w:hanging="90"/>
      </w:pPr>
      <w:r>
        <w:t>*</w:t>
      </w:r>
      <w:r w:rsidRPr="0072609A">
        <w:t xml:space="preserve">For all other substances tested use recommended industry </w:t>
      </w:r>
      <w:r w:rsidR="00F44321">
        <w:t>cut-off</w:t>
      </w:r>
      <w:r w:rsidRPr="0072609A">
        <w:t xml:space="preserve"> levels. All levels should be reported as “diluted” not “neat”.</w:t>
      </w:r>
    </w:p>
    <w:p w14:paraId="70F5E504" w14:textId="77777777" w:rsidR="007412C7" w:rsidRDefault="007412C7" w:rsidP="007412C7">
      <w:pPr>
        <w:pStyle w:val="Body"/>
      </w:pPr>
      <w:r>
        <w:t xml:space="preserve">** </w:t>
      </w:r>
      <w:r w:rsidRPr="0072609A">
        <w:t>The above list of substances may change due to the changing/trending popularity of substances.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190A937" w14:textId="77777777" w:rsidTr="007F39C8">
        <w:trPr>
          <w:trHeight w:val="480"/>
        </w:trPr>
        <w:tc>
          <w:tcPr>
            <w:tcW w:w="468" w:type="dxa"/>
            <w:shd w:val="clear" w:color="auto" w:fill="FFFFCC"/>
            <w:tcMar>
              <w:top w:w="0" w:type="dxa"/>
              <w:left w:w="108" w:type="dxa"/>
              <w:bottom w:w="0" w:type="dxa"/>
              <w:right w:w="108" w:type="dxa"/>
            </w:tcMar>
            <w:vAlign w:val="center"/>
            <w:hideMark/>
          </w:tcPr>
          <w:p w14:paraId="1F26D643" w14:textId="77777777" w:rsidR="00C60534" w:rsidRPr="00B35A4D" w:rsidRDefault="001F3312" w:rsidP="007F39C8">
            <w:pPr>
              <w:pStyle w:val="TableBody"/>
              <w:rPr>
                <w:b/>
                <w:bCs/>
              </w:rPr>
            </w:pPr>
            <w:sdt>
              <w:sdtPr>
                <w:id w:val="61611390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FF693C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80DB168" w14:textId="77777777" w:rsidTr="007F39C8">
        <w:trPr>
          <w:trHeight w:val="403"/>
        </w:trPr>
        <w:tc>
          <w:tcPr>
            <w:tcW w:w="468" w:type="dxa"/>
            <w:shd w:val="clear" w:color="auto" w:fill="FFFFCC"/>
            <w:tcMar>
              <w:top w:w="0" w:type="dxa"/>
              <w:left w:w="108" w:type="dxa"/>
              <w:bottom w:w="0" w:type="dxa"/>
              <w:right w:w="108" w:type="dxa"/>
            </w:tcMar>
            <w:vAlign w:val="center"/>
          </w:tcPr>
          <w:p w14:paraId="45B86DFC" w14:textId="77777777" w:rsidR="00C60534" w:rsidRPr="00B35A4D" w:rsidRDefault="001F3312" w:rsidP="007F39C8">
            <w:pPr>
              <w:pStyle w:val="TableBody"/>
            </w:pPr>
            <w:sdt>
              <w:sdtPr>
                <w:id w:val="-86529428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602F91" w14:textId="77777777" w:rsidR="00C60534" w:rsidRPr="00B35A4D" w:rsidRDefault="00C60534" w:rsidP="007F39C8">
            <w:pPr>
              <w:pStyle w:val="TableBody"/>
            </w:pPr>
            <w:r w:rsidRPr="00B35A4D">
              <w:t>I have reviewed the above requirement and have noted all exception(s) below.</w:t>
            </w:r>
          </w:p>
        </w:tc>
      </w:tr>
      <w:tr w:rsidR="00C60534" w:rsidRPr="00B35A4D" w14:paraId="59042115" w14:textId="77777777" w:rsidTr="007F39C8">
        <w:tc>
          <w:tcPr>
            <w:tcW w:w="9468" w:type="dxa"/>
            <w:gridSpan w:val="2"/>
            <w:shd w:val="clear" w:color="auto" w:fill="D9D9D9"/>
            <w:tcMar>
              <w:top w:w="0" w:type="dxa"/>
              <w:left w:w="108" w:type="dxa"/>
              <w:bottom w:w="0" w:type="dxa"/>
              <w:right w:w="108" w:type="dxa"/>
            </w:tcMar>
          </w:tcPr>
          <w:p w14:paraId="005BB38F"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6EA09771" w14:textId="6A76A7EC" w:rsidR="0072609A" w:rsidRDefault="00EB6354" w:rsidP="00C60534">
      <w:pPr>
        <w:pStyle w:val="ABC"/>
        <w:spacing w:after="120"/>
      </w:pPr>
      <w:r w:rsidRPr="009D7BA8">
        <w:t>Keep up to date with technological advances and provide lower confirmation cut-off levels as technology advances.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64E6FFE" w14:textId="77777777" w:rsidTr="007F39C8">
        <w:trPr>
          <w:trHeight w:val="480"/>
        </w:trPr>
        <w:tc>
          <w:tcPr>
            <w:tcW w:w="468" w:type="dxa"/>
            <w:shd w:val="clear" w:color="auto" w:fill="FFFFCC"/>
            <w:tcMar>
              <w:top w:w="0" w:type="dxa"/>
              <w:left w:w="108" w:type="dxa"/>
              <w:bottom w:w="0" w:type="dxa"/>
              <w:right w:w="108" w:type="dxa"/>
            </w:tcMar>
            <w:vAlign w:val="center"/>
            <w:hideMark/>
          </w:tcPr>
          <w:p w14:paraId="40F92DF0" w14:textId="77777777" w:rsidR="00C60534" w:rsidRPr="00B35A4D" w:rsidRDefault="001F3312" w:rsidP="007F39C8">
            <w:pPr>
              <w:pStyle w:val="TableBody"/>
              <w:rPr>
                <w:b/>
                <w:bCs/>
              </w:rPr>
            </w:pPr>
            <w:sdt>
              <w:sdtPr>
                <w:id w:val="2795349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26420E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4BCCC65" w14:textId="77777777" w:rsidTr="007F39C8">
        <w:trPr>
          <w:trHeight w:val="403"/>
        </w:trPr>
        <w:tc>
          <w:tcPr>
            <w:tcW w:w="468" w:type="dxa"/>
            <w:shd w:val="clear" w:color="auto" w:fill="FFFFCC"/>
            <w:tcMar>
              <w:top w:w="0" w:type="dxa"/>
              <w:left w:w="108" w:type="dxa"/>
              <w:bottom w:w="0" w:type="dxa"/>
              <w:right w:w="108" w:type="dxa"/>
            </w:tcMar>
            <w:vAlign w:val="center"/>
          </w:tcPr>
          <w:p w14:paraId="4A2B40B5" w14:textId="77777777" w:rsidR="00C60534" w:rsidRPr="00B35A4D" w:rsidRDefault="001F3312" w:rsidP="007F39C8">
            <w:pPr>
              <w:pStyle w:val="TableBody"/>
            </w:pPr>
            <w:sdt>
              <w:sdtPr>
                <w:id w:val="43810510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5E4CFF" w14:textId="77777777" w:rsidR="00C60534" w:rsidRPr="00B35A4D" w:rsidRDefault="00C60534" w:rsidP="007F39C8">
            <w:pPr>
              <w:pStyle w:val="TableBody"/>
            </w:pPr>
            <w:r w:rsidRPr="00B35A4D">
              <w:t>I have reviewed the above requirement and have noted all exception(s) below.</w:t>
            </w:r>
          </w:p>
        </w:tc>
      </w:tr>
      <w:tr w:rsidR="00C60534" w:rsidRPr="00B35A4D" w14:paraId="3B831FF5" w14:textId="77777777" w:rsidTr="007F39C8">
        <w:tc>
          <w:tcPr>
            <w:tcW w:w="9468" w:type="dxa"/>
            <w:gridSpan w:val="2"/>
            <w:shd w:val="clear" w:color="auto" w:fill="D9D9D9"/>
            <w:tcMar>
              <w:top w:w="0" w:type="dxa"/>
              <w:left w:w="108" w:type="dxa"/>
              <w:bottom w:w="0" w:type="dxa"/>
              <w:right w:w="108" w:type="dxa"/>
            </w:tcMar>
          </w:tcPr>
          <w:p w14:paraId="69FA1EF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885588A" w14:textId="77777777" w:rsidR="00EB6354" w:rsidRDefault="00EB6354" w:rsidP="00C60534">
      <w:pPr>
        <w:pStyle w:val="ABC"/>
        <w:spacing w:after="120"/>
      </w:pPr>
      <w:r w:rsidRPr="009D7BA8">
        <w:t xml:space="preserve">Ensure all positive samples are frozen and maintained for a minimum of 365 days by the laboratory. A retention time extension may be required based upon need for any individual sample.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5E69C0D" w14:textId="77777777" w:rsidTr="007F39C8">
        <w:trPr>
          <w:trHeight w:val="480"/>
        </w:trPr>
        <w:tc>
          <w:tcPr>
            <w:tcW w:w="468" w:type="dxa"/>
            <w:shd w:val="clear" w:color="auto" w:fill="FFFFCC"/>
            <w:tcMar>
              <w:top w:w="0" w:type="dxa"/>
              <w:left w:w="108" w:type="dxa"/>
              <w:bottom w:w="0" w:type="dxa"/>
              <w:right w:w="108" w:type="dxa"/>
            </w:tcMar>
            <w:vAlign w:val="center"/>
            <w:hideMark/>
          </w:tcPr>
          <w:p w14:paraId="4AD074C5" w14:textId="77777777" w:rsidR="00C60534" w:rsidRPr="00B35A4D" w:rsidRDefault="001F3312" w:rsidP="007F39C8">
            <w:pPr>
              <w:pStyle w:val="TableBody"/>
              <w:rPr>
                <w:b/>
                <w:bCs/>
              </w:rPr>
            </w:pPr>
            <w:sdt>
              <w:sdtPr>
                <w:id w:val="68487306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A1C975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E9D16A1" w14:textId="77777777" w:rsidTr="007F39C8">
        <w:trPr>
          <w:trHeight w:val="403"/>
        </w:trPr>
        <w:tc>
          <w:tcPr>
            <w:tcW w:w="468" w:type="dxa"/>
            <w:shd w:val="clear" w:color="auto" w:fill="FFFFCC"/>
            <w:tcMar>
              <w:top w:w="0" w:type="dxa"/>
              <w:left w:w="108" w:type="dxa"/>
              <w:bottom w:w="0" w:type="dxa"/>
              <w:right w:w="108" w:type="dxa"/>
            </w:tcMar>
            <w:vAlign w:val="center"/>
          </w:tcPr>
          <w:p w14:paraId="2AFD8873" w14:textId="77777777" w:rsidR="00C60534" w:rsidRPr="00B35A4D" w:rsidRDefault="001F3312" w:rsidP="007F39C8">
            <w:pPr>
              <w:pStyle w:val="TableBody"/>
            </w:pPr>
            <w:sdt>
              <w:sdtPr>
                <w:id w:val="163806134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B6862A4" w14:textId="77777777" w:rsidR="00C60534" w:rsidRPr="00B35A4D" w:rsidRDefault="00C60534" w:rsidP="007F39C8">
            <w:pPr>
              <w:pStyle w:val="TableBody"/>
            </w:pPr>
            <w:r w:rsidRPr="00B35A4D">
              <w:t>I have reviewed the above requirement and have noted all exception(s) below.</w:t>
            </w:r>
          </w:p>
        </w:tc>
      </w:tr>
      <w:tr w:rsidR="00C60534" w:rsidRPr="00B35A4D" w14:paraId="0F4456B2" w14:textId="77777777" w:rsidTr="007F39C8">
        <w:tc>
          <w:tcPr>
            <w:tcW w:w="9468" w:type="dxa"/>
            <w:gridSpan w:val="2"/>
            <w:shd w:val="clear" w:color="auto" w:fill="D9D9D9"/>
            <w:tcMar>
              <w:top w:w="0" w:type="dxa"/>
              <w:left w:w="108" w:type="dxa"/>
              <w:bottom w:w="0" w:type="dxa"/>
              <w:right w:w="108" w:type="dxa"/>
            </w:tcMar>
          </w:tcPr>
          <w:p w14:paraId="7B79EB4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61496FD" w14:textId="37E6663D" w:rsidR="00EB6354" w:rsidRDefault="00EB6354" w:rsidP="00C60534">
      <w:pPr>
        <w:pStyle w:val="ABC"/>
        <w:spacing w:after="120"/>
      </w:pPr>
      <w:r w:rsidRPr="009D7BA8">
        <w:t xml:space="preserve">Ensure that in situations where the source of the methamphetamine present in any specimen may come into question, a </w:t>
      </w:r>
      <w:proofErr w:type="spellStart"/>
      <w:r w:rsidRPr="009D7BA8">
        <w:t>Dextro</w:t>
      </w:r>
      <w:proofErr w:type="spellEnd"/>
      <w:r w:rsidRPr="009D7BA8">
        <w:t>/Levo (D/L) isomer test is performed.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15B6239" w14:textId="77777777" w:rsidTr="007F39C8">
        <w:trPr>
          <w:trHeight w:val="480"/>
        </w:trPr>
        <w:tc>
          <w:tcPr>
            <w:tcW w:w="468" w:type="dxa"/>
            <w:shd w:val="clear" w:color="auto" w:fill="FFFFCC"/>
            <w:tcMar>
              <w:top w:w="0" w:type="dxa"/>
              <w:left w:w="108" w:type="dxa"/>
              <w:bottom w:w="0" w:type="dxa"/>
              <w:right w:w="108" w:type="dxa"/>
            </w:tcMar>
            <w:vAlign w:val="center"/>
            <w:hideMark/>
          </w:tcPr>
          <w:p w14:paraId="7156A06D" w14:textId="77777777" w:rsidR="00C60534" w:rsidRPr="00B35A4D" w:rsidRDefault="001F3312" w:rsidP="007F39C8">
            <w:pPr>
              <w:pStyle w:val="TableBody"/>
              <w:rPr>
                <w:b/>
                <w:bCs/>
              </w:rPr>
            </w:pPr>
            <w:sdt>
              <w:sdtPr>
                <w:id w:val="70453208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3557AF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7CF90285" w14:textId="77777777" w:rsidTr="007F39C8">
        <w:trPr>
          <w:trHeight w:val="403"/>
        </w:trPr>
        <w:tc>
          <w:tcPr>
            <w:tcW w:w="468" w:type="dxa"/>
            <w:shd w:val="clear" w:color="auto" w:fill="FFFFCC"/>
            <w:tcMar>
              <w:top w:w="0" w:type="dxa"/>
              <w:left w:w="108" w:type="dxa"/>
              <w:bottom w:w="0" w:type="dxa"/>
              <w:right w:w="108" w:type="dxa"/>
            </w:tcMar>
            <w:vAlign w:val="center"/>
          </w:tcPr>
          <w:p w14:paraId="49D3EE49" w14:textId="77777777" w:rsidR="00C60534" w:rsidRPr="00B35A4D" w:rsidRDefault="001F3312" w:rsidP="007F39C8">
            <w:pPr>
              <w:pStyle w:val="TableBody"/>
            </w:pPr>
            <w:sdt>
              <w:sdtPr>
                <w:id w:val="107501563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2694E98" w14:textId="77777777" w:rsidR="00C60534" w:rsidRPr="00B35A4D" w:rsidRDefault="00C60534" w:rsidP="007F39C8">
            <w:pPr>
              <w:pStyle w:val="TableBody"/>
            </w:pPr>
            <w:r w:rsidRPr="00B35A4D">
              <w:t>I have reviewed the above requirement and have noted all exception(s) below.</w:t>
            </w:r>
          </w:p>
        </w:tc>
      </w:tr>
      <w:tr w:rsidR="00C60534" w:rsidRPr="00B35A4D" w14:paraId="4AFAE3FF" w14:textId="77777777" w:rsidTr="007F39C8">
        <w:tc>
          <w:tcPr>
            <w:tcW w:w="9468" w:type="dxa"/>
            <w:gridSpan w:val="2"/>
            <w:shd w:val="clear" w:color="auto" w:fill="D9D9D9"/>
            <w:tcMar>
              <w:top w:w="0" w:type="dxa"/>
              <w:left w:w="108" w:type="dxa"/>
              <w:bottom w:w="0" w:type="dxa"/>
              <w:right w:w="108" w:type="dxa"/>
            </w:tcMar>
          </w:tcPr>
          <w:p w14:paraId="77E2985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0947E08" w14:textId="77777777" w:rsidR="00F44321" w:rsidRDefault="00F44321" w:rsidP="00C60534">
      <w:pPr>
        <w:pStyle w:val="ABC"/>
        <w:spacing w:after="120"/>
        <w:rPr>
          <w:rFonts w:cstheme="minorHAnsi"/>
        </w:rPr>
      </w:pPr>
      <w:r w:rsidRPr="009D7BA8">
        <w:t xml:space="preserve">Guarantee MDHHS CSA Staff, private partners </w:t>
      </w:r>
      <w:r w:rsidRPr="009D7BA8">
        <w:rPr>
          <w:rFonts w:cstheme="minorHAnsi"/>
        </w:rPr>
        <w:t>and TPAs the ability to administer saliva/oral fluids and urine (TPA’s only) testing. These results must also be later verified through laboratory testing as needed.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96E4155" w14:textId="77777777" w:rsidTr="007F39C8">
        <w:trPr>
          <w:trHeight w:val="480"/>
        </w:trPr>
        <w:tc>
          <w:tcPr>
            <w:tcW w:w="468" w:type="dxa"/>
            <w:shd w:val="clear" w:color="auto" w:fill="FFFFCC"/>
            <w:tcMar>
              <w:top w:w="0" w:type="dxa"/>
              <w:left w:w="108" w:type="dxa"/>
              <w:bottom w:w="0" w:type="dxa"/>
              <w:right w:w="108" w:type="dxa"/>
            </w:tcMar>
            <w:vAlign w:val="center"/>
            <w:hideMark/>
          </w:tcPr>
          <w:p w14:paraId="7AC680D0" w14:textId="77777777" w:rsidR="00C60534" w:rsidRPr="00B35A4D" w:rsidRDefault="001F3312" w:rsidP="007F39C8">
            <w:pPr>
              <w:pStyle w:val="TableBody"/>
              <w:rPr>
                <w:b/>
                <w:bCs/>
              </w:rPr>
            </w:pPr>
            <w:sdt>
              <w:sdtPr>
                <w:id w:val="-137021798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C48A1A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07892A4" w14:textId="77777777" w:rsidTr="007F39C8">
        <w:trPr>
          <w:trHeight w:val="403"/>
        </w:trPr>
        <w:tc>
          <w:tcPr>
            <w:tcW w:w="468" w:type="dxa"/>
            <w:shd w:val="clear" w:color="auto" w:fill="FFFFCC"/>
            <w:tcMar>
              <w:top w:w="0" w:type="dxa"/>
              <w:left w:w="108" w:type="dxa"/>
              <w:bottom w:w="0" w:type="dxa"/>
              <w:right w:w="108" w:type="dxa"/>
            </w:tcMar>
            <w:vAlign w:val="center"/>
          </w:tcPr>
          <w:p w14:paraId="15CD4687" w14:textId="77777777" w:rsidR="00C60534" w:rsidRPr="00B35A4D" w:rsidRDefault="001F3312" w:rsidP="007F39C8">
            <w:pPr>
              <w:pStyle w:val="TableBody"/>
            </w:pPr>
            <w:sdt>
              <w:sdtPr>
                <w:id w:val="2850976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F176B33" w14:textId="77777777" w:rsidR="00C60534" w:rsidRPr="00B35A4D" w:rsidRDefault="00C60534" w:rsidP="007F39C8">
            <w:pPr>
              <w:pStyle w:val="TableBody"/>
            </w:pPr>
            <w:r w:rsidRPr="00B35A4D">
              <w:t>I have reviewed the above requirement and have noted all exception(s) below.</w:t>
            </w:r>
          </w:p>
        </w:tc>
      </w:tr>
      <w:tr w:rsidR="00C60534" w:rsidRPr="00B35A4D" w14:paraId="15FC19AF" w14:textId="77777777" w:rsidTr="007F39C8">
        <w:tc>
          <w:tcPr>
            <w:tcW w:w="9468" w:type="dxa"/>
            <w:gridSpan w:val="2"/>
            <w:shd w:val="clear" w:color="auto" w:fill="D9D9D9"/>
            <w:tcMar>
              <w:top w:w="0" w:type="dxa"/>
              <w:left w:w="108" w:type="dxa"/>
              <w:bottom w:w="0" w:type="dxa"/>
              <w:right w:w="108" w:type="dxa"/>
            </w:tcMar>
          </w:tcPr>
          <w:p w14:paraId="6C9E7504"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CD65FEC" w14:textId="1CED08EE" w:rsidR="00EB6354" w:rsidRPr="009D7BA8" w:rsidRDefault="00F44321" w:rsidP="00065496">
      <w:pPr>
        <w:pStyle w:val="ABC"/>
      </w:pPr>
      <w:r w:rsidRPr="009D7BA8">
        <w:t xml:space="preserve">Ensure MDHHS assigned personnel and private agency partners may indicate the need for additional drug testing, or “Special Request” of substances not included in the standard 11-panel screen by writing the request on the chain of custody form prior to sealing the sample and chain of custody in the evidence bag (or TPA randomization referral). This service </w:t>
      </w:r>
      <w:r w:rsidR="008F1777" w:rsidRPr="009D7BA8">
        <w:t>is to be offered at no additional cost to MDHHS and performed when requested by MDHHS.</w:t>
      </w:r>
    </w:p>
    <w:p w14:paraId="43DAA339" w14:textId="16E3245D" w:rsidR="008F1777" w:rsidRDefault="008F1777" w:rsidP="00C60534">
      <w:pPr>
        <w:pStyle w:val="ABC"/>
        <w:numPr>
          <w:ilvl w:val="0"/>
          <w:numId w:val="0"/>
        </w:numPr>
        <w:spacing w:after="120"/>
        <w:ind w:left="691"/>
      </w:pPr>
      <w:r w:rsidRPr="009D7BA8">
        <w:t>Note: In 2023 there were approximately 10,063 special requests for additional substances (PCP, Delta-8 THC, Gabapentin, Cotinine) written on the chain of custody. Of that number 7,634 requests were for alcohol testing on the chain of custody.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58CBE3D" w14:textId="77777777" w:rsidTr="007F39C8">
        <w:trPr>
          <w:trHeight w:val="480"/>
        </w:trPr>
        <w:tc>
          <w:tcPr>
            <w:tcW w:w="468" w:type="dxa"/>
            <w:shd w:val="clear" w:color="auto" w:fill="FFFFCC"/>
            <w:tcMar>
              <w:top w:w="0" w:type="dxa"/>
              <w:left w:w="108" w:type="dxa"/>
              <w:bottom w:w="0" w:type="dxa"/>
              <w:right w:w="108" w:type="dxa"/>
            </w:tcMar>
            <w:vAlign w:val="center"/>
            <w:hideMark/>
          </w:tcPr>
          <w:p w14:paraId="5635ED7F" w14:textId="77777777" w:rsidR="00C60534" w:rsidRPr="00B35A4D" w:rsidRDefault="001F3312" w:rsidP="007F39C8">
            <w:pPr>
              <w:pStyle w:val="TableBody"/>
              <w:rPr>
                <w:b/>
                <w:bCs/>
              </w:rPr>
            </w:pPr>
            <w:sdt>
              <w:sdtPr>
                <w:id w:val="-204457815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DE5020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2C5F6D9" w14:textId="77777777" w:rsidTr="007F39C8">
        <w:trPr>
          <w:trHeight w:val="403"/>
        </w:trPr>
        <w:tc>
          <w:tcPr>
            <w:tcW w:w="468" w:type="dxa"/>
            <w:shd w:val="clear" w:color="auto" w:fill="FFFFCC"/>
            <w:tcMar>
              <w:top w:w="0" w:type="dxa"/>
              <w:left w:w="108" w:type="dxa"/>
              <w:bottom w:w="0" w:type="dxa"/>
              <w:right w:w="108" w:type="dxa"/>
            </w:tcMar>
            <w:vAlign w:val="center"/>
          </w:tcPr>
          <w:p w14:paraId="036AD40D" w14:textId="77777777" w:rsidR="00C60534" w:rsidRPr="00B35A4D" w:rsidRDefault="001F3312" w:rsidP="007F39C8">
            <w:pPr>
              <w:pStyle w:val="TableBody"/>
            </w:pPr>
            <w:sdt>
              <w:sdtPr>
                <w:id w:val="5297824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4559871" w14:textId="77777777" w:rsidR="00C60534" w:rsidRPr="00B35A4D" w:rsidRDefault="00C60534" w:rsidP="007F39C8">
            <w:pPr>
              <w:pStyle w:val="TableBody"/>
            </w:pPr>
            <w:r w:rsidRPr="00B35A4D">
              <w:t>I have reviewed the above requirement and have noted all exception(s) below.</w:t>
            </w:r>
          </w:p>
        </w:tc>
      </w:tr>
      <w:tr w:rsidR="00C60534" w:rsidRPr="00B35A4D" w14:paraId="6734268A" w14:textId="77777777" w:rsidTr="007F39C8">
        <w:tc>
          <w:tcPr>
            <w:tcW w:w="9468" w:type="dxa"/>
            <w:gridSpan w:val="2"/>
            <w:shd w:val="clear" w:color="auto" w:fill="D9D9D9"/>
            <w:tcMar>
              <w:top w:w="0" w:type="dxa"/>
              <w:left w:w="108" w:type="dxa"/>
              <w:bottom w:w="0" w:type="dxa"/>
              <w:right w:w="108" w:type="dxa"/>
            </w:tcMar>
          </w:tcPr>
          <w:p w14:paraId="0F9BCDD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C1D41D" w14:textId="4C7C52F9" w:rsidR="008F1777" w:rsidRDefault="008F1777" w:rsidP="00C60534">
      <w:pPr>
        <w:pStyle w:val="ABC"/>
        <w:spacing w:after="120"/>
      </w:pPr>
      <w:r w:rsidRPr="009D7BA8">
        <w:t>Ensure notification of results via a secure web-based HIPAA compliant portal, which can be assessed by MDHHS staff and private agency partners. MDHHS staff and private agency partners must receive access to results for any case throughout the state. Results are NOT to be mailed, faxed, or sent via e-mail to any worker at any time. All results must be made available through the web portal.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B457ED1" w14:textId="77777777" w:rsidTr="007F39C8">
        <w:trPr>
          <w:trHeight w:val="480"/>
        </w:trPr>
        <w:tc>
          <w:tcPr>
            <w:tcW w:w="468" w:type="dxa"/>
            <w:shd w:val="clear" w:color="auto" w:fill="FFFFCC"/>
            <w:tcMar>
              <w:top w:w="0" w:type="dxa"/>
              <w:left w:w="108" w:type="dxa"/>
              <w:bottom w:w="0" w:type="dxa"/>
              <w:right w:w="108" w:type="dxa"/>
            </w:tcMar>
            <w:vAlign w:val="center"/>
            <w:hideMark/>
          </w:tcPr>
          <w:p w14:paraId="5ECAE883" w14:textId="77777777" w:rsidR="00C60534" w:rsidRPr="00B35A4D" w:rsidRDefault="001F3312" w:rsidP="007F39C8">
            <w:pPr>
              <w:pStyle w:val="TableBody"/>
              <w:rPr>
                <w:b/>
                <w:bCs/>
              </w:rPr>
            </w:pPr>
            <w:sdt>
              <w:sdtPr>
                <w:id w:val="2560587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946C6CD"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AC0F91B" w14:textId="77777777" w:rsidTr="007F39C8">
        <w:trPr>
          <w:trHeight w:val="403"/>
        </w:trPr>
        <w:tc>
          <w:tcPr>
            <w:tcW w:w="468" w:type="dxa"/>
            <w:shd w:val="clear" w:color="auto" w:fill="FFFFCC"/>
            <w:tcMar>
              <w:top w:w="0" w:type="dxa"/>
              <w:left w:w="108" w:type="dxa"/>
              <w:bottom w:w="0" w:type="dxa"/>
              <w:right w:w="108" w:type="dxa"/>
            </w:tcMar>
            <w:vAlign w:val="center"/>
          </w:tcPr>
          <w:p w14:paraId="541ED152" w14:textId="77777777" w:rsidR="00C60534" w:rsidRPr="00B35A4D" w:rsidRDefault="001F3312" w:rsidP="007F39C8">
            <w:pPr>
              <w:pStyle w:val="TableBody"/>
            </w:pPr>
            <w:sdt>
              <w:sdtPr>
                <w:id w:val="-72984578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D5115E0" w14:textId="77777777" w:rsidR="00C60534" w:rsidRPr="00B35A4D" w:rsidRDefault="00C60534" w:rsidP="007F39C8">
            <w:pPr>
              <w:pStyle w:val="TableBody"/>
            </w:pPr>
            <w:r w:rsidRPr="00B35A4D">
              <w:t>I have reviewed the above requirement and have noted all exception(s) below.</w:t>
            </w:r>
          </w:p>
        </w:tc>
      </w:tr>
      <w:tr w:rsidR="00C60534" w:rsidRPr="00B35A4D" w14:paraId="055144F1" w14:textId="77777777" w:rsidTr="007F39C8">
        <w:tc>
          <w:tcPr>
            <w:tcW w:w="9468" w:type="dxa"/>
            <w:gridSpan w:val="2"/>
            <w:shd w:val="clear" w:color="auto" w:fill="D9D9D9"/>
            <w:tcMar>
              <w:top w:w="0" w:type="dxa"/>
              <w:left w:w="108" w:type="dxa"/>
              <w:bottom w:w="0" w:type="dxa"/>
              <w:right w:w="108" w:type="dxa"/>
            </w:tcMar>
          </w:tcPr>
          <w:p w14:paraId="08216CA2"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FF32597" w14:textId="563F7D32" w:rsidR="008F1777" w:rsidRDefault="008F1777" w:rsidP="00C60534">
      <w:pPr>
        <w:pStyle w:val="ABC"/>
        <w:spacing w:after="120"/>
        <w:rPr>
          <w:rFonts w:ascii="Aptos" w:hAnsi="Aptos"/>
        </w:rPr>
      </w:pPr>
      <w:r w:rsidRPr="009D7BA8">
        <w:rPr>
          <w:rFonts w:ascii="Aptos" w:hAnsi="Aptos"/>
        </w:rPr>
        <w:t xml:space="preserve">At no time </w:t>
      </w:r>
      <w:r w:rsidR="00E654C5">
        <w:rPr>
          <w:rFonts w:ascii="Aptos" w:hAnsi="Aptos"/>
        </w:rPr>
        <w:t>will</w:t>
      </w:r>
      <w:r w:rsidRPr="009D7BA8">
        <w:rPr>
          <w:rFonts w:ascii="Aptos" w:hAnsi="Aptos"/>
        </w:rPr>
        <w:t xml:space="preserve"> there be user fees or costs associated with access to any on-line portal system including licensing fees. All on-line portal access for MDHHS staff and private partners must be at no additional cost to MDHHS.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8107C66" w14:textId="77777777" w:rsidTr="007F39C8">
        <w:trPr>
          <w:trHeight w:val="480"/>
        </w:trPr>
        <w:tc>
          <w:tcPr>
            <w:tcW w:w="468" w:type="dxa"/>
            <w:shd w:val="clear" w:color="auto" w:fill="FFFFCC"/>
            <w:tcMar>
              <w:top w:w="0" w:type="dxa"/>
              <w:left w:w="108" w:type="dxa"/>
              <w:bottom w:w="0" w:type="dxa"/>
              <w:right w:w="108" w:type="dxa"/>
            </w:tcMar>
            <w:vAlign w:val="center"/>
            <w:hideMark/>
          </w:tcPr>
          <w:p w14:paraId="244E464E" w14:textId="77777777" w:rsidR="00C60534" w:rsidRPr="00B35A4D" w:rsidRDefault="001F3312" w:rsidP="007F39C8">
            <w:pPr>
              <w:pStyle w:val="TableBody"/>
              <w:rPr>
                <w:b/>
                <w:bCs/>
              </w:rPr>
            </w:pPr>
            <w:sdt>
              <w:sdtPr>
                <w:id w:val="99215232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9EBD9D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27F4DFE" w14:textId="77777777" w:rsidTr="007F39C8">
        <w:trPr>
          <w:trHeight w:val="403"/>
        </w:trPr>
        <w:tc>
          <w:tcPr>
            <w:tcW w:w="468" w:type="dxa"/>
            <w:shd w:val="clear" w:color="auto" w:fill="FFFFCC"/>
            <w:tcMar>
              <w:top w:w="0" w:type="dxa"/>
              <w:left w:w="108" w:type="dxa"/>
              <w:bottom w:w="0" w:type="dxa"/>
              <w:right w:w="108" w:type="dxa"/>
            </w:tcMar>
            <w:vAlign w:val="center"/>
          </w:tcPr>
          <w:p w14:paraId="4B811B7D" w14:textId="77777777" w:rsidR="00C60534" w:rsidRPr="00B35A4D" w:rsidRDefault="001F3312" w:rsidP="007F39C8">
            <w:pPr>
              <w:pStyle w:val="TableBody"/>
            </w:pPr>
            <w:sdt>
              <w:sdtPr>
                <w:id w:val="-1462030673"/>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3085A5C" w14:textId="77777777" w:rsidR="00C60534" w:rsidRPr="00B35A4D" w:rsidRDefault="00C60534" w:rsidP="007F39C8">
            <w:pPr>
              <w:pStyle w:val="TableBody"/>
            </w:pPr>
            <w:r w:rsidRPr="00B35A4D">
              <w:t>I have reviewed the above requirement and have noted all exception(s) below.</w:t>
            </w:r>
          </w:p>
        </w:tc>
      </w:tr>
      <w:tr w:rsidR="00C60534" w:rsidRPr="00B35A4D" w14:paraId="510FD616" w14:textId="77777777" w:rsidTr="007F39C8">
        <w:tc>
          <w:tcPr>
            <w:tcW w:w="9468" w:type="dxa"/>
            <w:gridSpan w:val="2"/>
            <w:shd w:val="clear" w:color="auto" w:fill="D9D9D9"/>
            <w:tcMar>
              <w:top w:w="0" w:type="dxa"/>
              <w:left w:w="108" w:type="dxa"/>
              <w:bottom w:w="0" w:type="dxa"/>
              <w:right w:w="108" w:type="dxa"/>
            </w:tcMar>
          </w:tcPr>
          <w:p w14:paraId="48DFE98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F5EF85" w14:textId="77777777" w:rsidR="008F1777" w:rsidRDefault="008F1777" w:rsidP="00C60534">
      <w:pPr>
        <w:pStyle w:val="ABC"/>
        <w:spacing w:after="120"/>
      </w:pPr>
      <w:r w:rsidRPr="009D7BA8">
        <w:t>Ensure notification of testing results via web-based portal on Contractor letterhead to MDHHS. The Contractor must obtain approval in advance from MDHHS for any changes in the results notification system.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483DF43" w14:textId="77777777" w:rsidTr="007F39C8">
        <w:trPr>
          <w:trHeight w:val="480"/>
        </w:trPr>
        <w:tc>
          <w:tcPr>
            <w:tcW w:w="468" w:type="dxa"/>
            <w:shd w:val="clear" w:color="auto" w:fill="FFFFCC"/>
            <w:tcMar>
              <w:top w:w="0" w:type="dxa"/>
              <w:left w:w="108" w:type="dxa"/>
              <w:bottom w:w="0" w:type="dxa"/>
              <w:right w:w="108" w:type="dxa"/>
            </w:tcMar>
            <w:vAlign w:val="center"/>
            <w:hideMark/>
          </w:tcPr>
          <w:p w14:paraId="51C34446" w14:textId="77777777" w:rsidR="00C60534" w:rsidRPr="00B35A4D" w:rsidRDefault="001F3312" w:rsidP="007F39C8">
            <w:pPr>
              <w:pStyle w:val="TableBody"/>
              <w:rPr>
                <w:b/>
                <w:bCs/>
              </w:rPr>
            </w:pPr>
            <w:sdt>
              <w:sdtPr>
                <w:id w:val="79348350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B1F22B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FFC9787" w14:textId="77777777" w:rsidTr="007F39C8">
        <w:trPr>
          <w:trHeight w:val="403"/>
        </w:trPr>
        <w:tc>
          <w:tcPr>
            <w:tcW w:w="468" w:type="dxa"/>
            <w:shd w:val="clear" w:color="auto" w:fill="FFFFCC"/>
            <w:tcMar>
              <w:top w:w="0" w:type="dxa"/>
              <w:left w:w="108" w:type="dxa"/>
              <w:bottom w:w="0" w:type="dxa"/>
              <w:right w:w="108" w:type="dxa"/>
            </w:tcMar>
            <w:vAlign w:val="center"/>
          </w:tcPr>
          <w:p w14:paraId="5218CED4" w14:textId="77777777" w:rsidR="00C60534" w:rsidRPr="00B35A4D" w:rsidRDefault="001F3312" w:rsidP="007F39C8">
            <w:pPr>
              <w:pStyle w:val="TableBody"/>
            </w:pPr>
            <w:sdt>
              <w:sdtPr>
                <w:id w:val="12500777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C36B6B" w14:textId="77777777" w:rsidR="00C60534" w:rsidRPr="00B35A4D" w:rsidRDefault="00C60534" w:rsidP="007F39C8">
            <w:pPr>
              <w:pStyle w:val="TableBody"/>
            </w:pPr>
            <w:r w:rsidRPr="00B35A4D">
              <w:t>I have reviewed the above requirement and have noted all exception(s) below.</w:t>
            </w:r>
          </w:p>
        </w:tc>
      </w:tr>
      <w:tr w:rsidR="00C60534" w:rsidRPr="00B35A4D" w14:paraId="0E3B2255" w14:textId="77777777" w:rsidTr="007F39C8">
        <w:tc>
          <w:tcPr>
            <w:tcW w:w="9468" w:type="dxa"/>
            <w:gridSpan w:val="2"/>
            <w:shd w:val="clear" w:color="auto" w:fill="D9D9D9"/>
            <w:tcMar>
              <w:top w:w="0" w:type="dxa"/>
              <w:left w:w="108" w:type="dxa"/>
              <w:bottom w:w="0" w:type="dxa"/>
              <w:right w:w="108" w:type="dxa"/>
            </w:tcMar>
          </w:tcPr>
          <w:p w14:paraId="684DDD99"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EF276BE" w14:textId="77777777" w:rsidR="008F1777" w:rsidRDefault="008F1777" w:rsidP="00C60534">
      <w:pPr>
        <w:pStyle w:val="ABC"/>
        <w:spacing w:after="120"/>
      </w:pPr>
      <w:r w:rsidRPr="009D7BA8">
        <w:t>Notify MDHHS/Private Agency partners of all negative test results within 24 hours of the receipt of the specimen. The specified timeframe is from receipt by the testing laboratory to the time of notification to the county ordering the tests. Positive test results must be provided within 48 hours of the lab receipt of the sample specimen.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D97592F" w14:textId="77777777" w:rsidTr="007F39C8">
        <w:trPr>
          <w:trHeight w:val="480"/>
        </w:trPr>
        <w:tc>
          <w:tcPr>
            <w:tcW w:w="468" w:type="dxa"/>
            <w:shd w:val="clear" w:color="auto" w:fill="FFFFCC"/>
            <w:tcMar>
              <w:top w:w="0" w:type="dxa"/>
              <w:left w:w="108" w:type="dxa"/>
              <w:bottom w:w="0" w:type="dxa"/>
              <w:right w:w="108" w:type="dxa"/>
            </w:tcMar>
            <w:vAlign w:val="center"/>
            <w:hideMark/>
          </w:tcPr>
          <w:p w14:paraId="460F04FB" w14:textId="77777777" w:rsidR="00C60534" w:rsidRPr="00B35A4D" w:rsidRDefault="001F3312" w:rsidP="007F39C8">
            <w:pPr>
              <w:pStyle w:val="TableBody"/>
              <w:rPr>
                <w:b/>
                <w:bCs/>
              </w:rPr>
            </w:pPr>
            <w:sdt>
              <w:sdtPr>
                <w:id w:val="-5563894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93EE9A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9B273F5" w14:textId="77777777" w:rsidTr="007F39C8">
        <w:trPr>
          <w:trHeight w:val="403"/>
        </w:trPr>
        <w:tc>
          <w:tcPr>
            <w:tcW w:w="468" w:type="dxa"/>
            <w:shd w:val="clear" w:color="auto" w:fill="FFFFCC"/>
            <w:tcMar>
              <w:top w:w="0" w:type="dxa"/>
              <w:left w:w="108" w:type="dxa"/>
              <w:bottom w:w="0" w:type="dxa"/>
              <w:right w:w="108" w:type="dxa"/>
            </w:tcMar>
            <w:vAlign w:val="center"/>
          </w:tcPr>
          <w:p w14:paraId="0245108F" w14:textId="77777777" w:rsidR="00C60534" w:rsidRPr="00B35A4D" w:rsidRDefault="001F3312" w:rsidP="007F39C8">
            <w:pPr>
              <w:pStyle w:val="TableBody"/>
            </w:pPr>
            <w:sdt>
              <w:sdtPr>
                <w:id w:val="77135651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E98DF12" w14:textId="77777777" w:rsidR="00C60534" w:rsidRPr="00B35A4D" w:rsidRDefault="00C60534" w:rsidP="007F39C8">
            <w:pPr>
              <w:pStyle w:val="TableBody"/>
            </w:pPr>
            <w:r w:rsidRPr="00B35A4D">
              <w:t>I have reviewed the above requirement and have noted all exception(s) below.</w:t>
            </w:r>
          </w:p>
        </w:tc>
      </w:tr>
      <w:tr w:rsidR="00C60534" w:rsidRPr="00B35A4D" w14:paraId="3007D159" w14:textId="77777777" w:rsidTr="007F39C8">
        <w:tc>
          <w:tcPr>
            <w:tcW w:w="9468" w:type="dxa"/>
            <w:gridSpan w:val="2"/>
            <w:shd w:val="clear" w:color="auto" w:fill="D9D9D9"/>
            <w:tcMar>
              <w:top w:w="0" w:type="dxa"/>
              <w:left w:w="108" w:type="dxa"/>
              <w:bottom w:w="0" w:type="dxa"/>
              <w:right w:w="108" w:type="dxa"/>
            </w:tcMar>
          </w:tcPr>
          <w:p w14:paraId="0E17544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6C21E0F" w14:textId="77777777" w:rsidR="008F1777" w:rsidRDefault="008F1777" w:rsidP="00C60534">
      <w:pPr>
        <w:pStyle w:val="ABC"/>
        <w:spacing w:after="120"/>
      </w:pPr>
      <w:r w:rsidRPr="009D7BA8">
        <w:lastRenderedPageBreak/>
        <w:t xml:space="preserve">Ensure when a sample is tested for both drugs and alcohol, the drug and alcohol test results are available simultaneously as a combined notification through the web-based portal within the timeframes established for each as stated in this Contract.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07958E0" w14:textId="77777777" w:rsidTr="007F39C8">
        <w:trPr>
          <w:trHeight w:val="480"/>
        </w:trPr>
        <w:tc>
          <w:tcPr>
            <w:tcW w:w="468" w:type="dxa"/>
            <w:shd w:val="clear" w:color="auto" w:fill="FFFFCC"/>
            <w:tcMar>
              <w:top w:w="0" w:type="dxa"/>
              <w:left w:w="108" w:type="dxa"/>
              <w:bottom w:w="0" w:type="dxa"/>
              <w:right w:w="108" w:type="dxa"/>
            </w:tcMar>
            <w:vAlign w:val="center"/>
            <w:hideMark/>
          </w:tcPr>
          <w:p w14:paraId="7A1100C0" w14:textId="77777777" w:rsidR="00C60534" w:rsidRPr="00B35A4D" w:rsidRDefault="001F3312" w:rsidP="007F39C8">
            <w:pPr>
              <w:pStyle w:val="TableBody"/>
              <w:rPr>
                <w:b/>
                <w:bCs/>
              </w:rPr>
            </w:pPr>
            <w:sdt>
              <w:sdtPr>
                <w:id w:val="-5848396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956C2BA"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039353EE" w14:textId="77777777" w:rsidTr="007F39C8">
        <w:trPr>
          <w:trHeight w:val="403"/>
        </w:trPr>
        <w:tc>
          <w:tcPr>
            <w:tcW w:w="468" w:type="dxa"/>
            <w:shd w:val="clear" w:color="auto" w:fill="FFFFCC"/>
            <w:tcMar>
              <w:top w:w="0" w:type="dxa"/>
              <w:left w:w="108" w:type="dxa"/>
              <w:bottom w:w="0" w:type="dxa"/>
              <w:right w:w="108" w:type="dxa"/>
            </w:tcMar>
            <w:vAlign w:val="center"/>
          </w:tcPr>
          <w:p w14:paraId="1A53543B" w14:textId="77777777" w:rsidR="00C60534" w:rsidRPr="00B35A4D" w:rsidRDefault="001F3312" w:rsidP="007F39C8">
            <w:pPr>
              <w:pStyle w:val="TableBody"/>
            </w:pPr>
            <w:sdt>
              <w:sdtPr>
                <w:id w:val="17046768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9D32085" w14:textId="77777777" w:rsidR="00C60534" w:rsidRPr="00B35A4D" w:rsidRDefault="00C60534" w:rsidP="007F39C8">
            <w:pPr>
              <w:pStyle w:val="TableBody"/>
            </w:pPr>
            <w:r w:rsidRPr="00B35A4D">
              <w:t>I have reviewed the above requirement and have noted all exception(s) below.</w:t>
            </w:r>
          </w:p>
        </w:tc>
      </w:tr>
      <w:tr w:rsidR="00C60534" w:rsidRPr="00B35A4D" w14:paraId="280B2DCE" w14:textId="77777777" w:rsidTr="007F39C8">
        <w:tc>
          <w:tcPr>
            <w:tcW w:w="9468" w:type="dxa"/>
            <w:gridSpan w:val="2"/>
            <w:shd w:val="clear" w:color="auto" w:fill="D9D9D9"/>
            <w:tcMar>
              <w:top w:w="0" w:type="dxa"/>
              <w:left w:w="108" w:type="dxa"/>
              <w:bottom w:w="0" w:type="dxa"/>
              <w:right w:w="108" w:type="dxa"/>
            </w:tcMar>
          </w:tcPr>
          <w:p w14:paraId="46077B1F"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007E06C" w14:textId="77777777" w:rsidR="008F1777" w:rsidRDefault="008F1777" w:rsidP="00C60534">
      <w:pPr>
        <w:pStyle w:val="ABC"/>
        <w:spacing w:after="120"/>
      </w:pPr>
      <w:r w:rsidRPr="009D7BA8">
        <w:t>Coordinate all courier services to transport all specimens and testing materials to and from any location with the referring county. Deliveries must be made during regular working days, normally between the hours of 8:00 AM and 5:00 PM EST unless otherwise indicated. The Contractor is responsible for the cost of all courier services provided under this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D011FC5" w14:textId="77777777" w:rsidTr="007F39C8">
        <w:trPr>
          <w:trHeight w:val="480"/>
        </w:trPr>
        <w:tc>
          <w:tcPr>
            <w:tcW w:w="468" w:type="dxa"/>
            <w:shd w:val="clear" w:color="auto" w:fill="FFFFCC"/>
            <w:tcMar>
              <w:top w:w="0" w:type="dxa"/>
              <w:left w:w="108" w:type="dxa"/>
              <w:bottom w:w="0" w:type="dxa"/>
              <w:right w:w="108" w:type="dxa"/>
            </w:tcMar>
            <w:vAlign w:val="center"/>
            <w:hideMark/>
          </w:tcPr>
          <w:p w14:paraId="20DC07AA" w14:textId="77777777" w:rsidR="00C60534" w:rsidRPr="00B35A4D" w:rsidRDefault="001F3312" w:rsidP="007F39C8">
            <w:pPr>
              <w:pStyle w:val="TableBody"/>
              <w:rPr>
                <w:b/>
                <w:bCs/>
              </w:rPr>
            </w:pPr>
            <w:sdt>
              <w:sdtPr>
                <w:id w:val="15603647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41ECF3D"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1EB21F7" w14:textId="77777777" w:rsidTr="007F39C8">
        <w:trPr>
          <w:trHeight w:val="403"/>
        </w:trPr>
        <w:tc>
          <w:tcPr>
            <w:tcW w:w="468" w:type="dxa"/>
            <w:shd w:val="clear" w:color="auto" w:fill="FFFFCC"/>
            <w:tcMar>
              <w:top w:w="0" w:type="dxa"/>
              <w:left w:w="108" w:type="dxa"/>
              <w:bottom w:w="0" w:type="dxa"/>
              <w:right w:w="108" w:type="dxa"/>
            </w:tcMar>
            <w:vAlign w:val="center"/>
          </w:tcPr>
          <w:p w14:paraId="4F2C7C6B" w14:textId="77777777" w:rsidR="00C60534" w:rsidRPr="00B35A4D" w:rsidRDefault="001F3312" w:rsidP="007F39C8">
            <w:pPr>
              <w:pStyle w:val="TableBody"/>
            </w:pPr>
            <w:sdt>
              <w:sdtPr>
                <w:id w:val="-41478883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ADE305" w14:textId="77777777" w:rsidR="00C60534" w:rsidRPr="00B35A4D" w:rsidRDefault="00C60534" w:rsidP="007F39C8">
            <w:pPr>
              <w:pStyle w:val="TableBody"/>
            </w:pPr>
            <w:r w:rsidRPr="00B35A4D">
              <w:t>I have reviewed the above requirement and have noted all exception(s) below.</w:t>
            </w:r>
          </w:p>
        </w:tc>
      </w:tr>
      <w:tr w:rsidR="00C60534" w:rsidRPr="00B35A4D" w14:paraId="5997F543" w14:textId="77777777" w:rsidTr="007F39C8">
        <w:tc>
          <w:tcPr>
            <w:tcW w:w="9468" w:type="dxa"/>
            <w:gridSpan w:val="2"/>
            <w:shd w:val="clear" w:color="auto" w:fill="D9D9D9"/>
            <w:tcMar>
              <w:top w:w="0" w:type="dxa"/>
              <w:left w:w="108" w:type="dxa"/>
              <w:bottom w:w="0" w:type="dxa"/>
              <w:right w:w="108" w:type="dxa"/>
            </w:tcMar>
          </w:tcPr>
          <w:p w14:paraId="7482D0FA"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93940D6" w14:textId="77777777" w:rsidR="008F1777" w:rsidRDefault="008F1777" w:rsidP="00C60534">
      <w:pPr>
        <w:pStyle w:val="ABC"/>
        <w:spacing w:after="120"/>
      </w:pPr>
      <w:r w:rsidRPr="009D7BA8">
        <w:t>Provide courier services that maintain the legal chain of custody throughout the state of Michigan within 24 hours of request of pickup. Contractor must account for the integrity of each sample by verifying the number of samples collected at the site is equal to the amount being transported by the courier. The Contractor must also verify the number of samples received at the laboratory is equal to the number transported by the courier from each collection site.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787B167" w14:textId="77777777" w:rsidTr="007F39C8">
        <w:trPr>
          <w:trHeight w:val="480"/>
        </w:trPr>
        <w:tc>
          <w:tcPr>
            <w:tcW w:w="468" w:type="dxa"/>
            <w:shd w:val="clear" w:color="auto" w:fill="FFFFCC"/>
            <w:tcMar>
              <w:top w:w="0" w:type="dxa"/>
              <w:left w:w="108" w:type="dxa"/>
              <w:bottom w:w="0" w:type="dxa"/>
              <w:right w:w="108" w:type="dxa"/>
            </w:tcMar>
            <w:vAlign w:val="center"/>
            <w:hideMark/>
          </w:tcPr>
          <w:p w14:paraId="0F3A046F" w14:textId="77777777" w:rsidR="00C60534" w:rsidRPr="00B35A4D" w:rsidRDefault="001F3312" w:rsidP="007F39C8">
            <w:pPr>
              <w:pStyle w:val="TableBody"/>
              <w:rPr>
                <w:b/>
                <w:bCs/>
              </w:rPr>
            </w:pPr>
            <w:sdt>
              <w:sdtPr>
                <w:id w:val="202929342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FC8DB0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91408EE" w14:textId="77777777" w:rsidTr="007F39C8">
        <w:trPr>
          <w:trHeight w:val="403"/>
        </w:trPr>
        <w:tc>
          <w:tcPr>
            <w:tcW w:w="468" w:type="dxa"/>
            <w:shd w:val="clear" w:color="auto" w:fill="FFFFCC"/>
            <w:tcMar>
              <w:top w:w="0" w:type="dxa"/>
              <w:left w:w="108" w:type="dxa"/>
              <w:bottom w:w="0" w:type="dxa"/>
              <w:right w:w="108" w:type="dxa"/>
            </w:tcMar>
            <w:vAlign w:val="center"/>
          </w:tcPr>
          <w:p w14:paraId="4BAD7AAF" w14:textId="77777777" w:rsidR="00C60534" w:rsidRPr="00B35A4D" w:rsidRDefault="001F3312" w:rsidP="007F39C8">
            <w:pPr>
              <w:pStyle w:val="TableBody"/>
            </w:pPr>
            <w:sdt>
              <w:sdtPr>
                <w:id w:val="-191515951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948633D" w14:textId="77777777" w:rsidR="00C60534" w:rsidRPr="00B35A4D" w:rsidRDefault="00C60534" w:rsidP="007F39C8">
            <w:pPr>
              <w:pStyle w:val="TableBody"/>
            </w:pPr>
            <w:r w:rsidRPr="00B35A4D">
              <w:t>I have reviewed the above requirement and have noted all exception(s) below.</w:t>
            </w:r>
          </w:p>
        </w:tc>
      </w:tr>
      <w:tr w:rsidR="00C60534" w:rsidRPr="00B35A4D" w14:paraId="528AF0CA" w14:textId="77777777" w:rsidTr="007F39C8">
        <w:tc>
          <w:tcPr>
            <w:tcW w:w="9468" w:type="dxa"/>
            <w:gridSpan w:val="2"/>
            <w:shd w:val="clear" w:color="auto" w:fill="D9D9D9"/>
            <w:tcMar>
              <w:top w:w="0" w:type="dxa"/>
              <w:left w:w="108" w:type="dxa"/>
              <w:bottom w:w="0" w:type="dxa"/>
              <w:right w:w="108" w:type="dxa"/>
            </w:tcMar>
          </w:tcPr>
          <w:p w14:paraId="20A77046"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966E9B6" w14:textId="77777777" w:rsidR="008F1777" w:rsidRDefault="008F1777" w:rsidP="00C60534">
      <w:pPr>
        <w:pStyle w:val="ABC"/>
        <w:spacing w:after="120"/>
      </w:pPr>
      <w:r w:rsidRPr="009D7BA8">
        <w:t xml:space="preserve">Provide postage paid mailers/next day ground delivery services for utilization at any location that desires to use this method as an alternative to the courier services. This must be at no additional charge to MDHHS.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6A2E5E6" w14:textId="77777777" w:rsidTr="007F39C8">
        <w:trPr>
          <w:trHeight w:val="480"/>
        </w:trPr>
        <w:tc>
          <w:tcPr>
            <w:tcW w:w="468" w:type="dxa"/>
            <w:shd w:val="clear" w:color="auto" w:fill="FFFFCC"/>
            <w:tcMar>
              <w:top w:w="0" w:type="dxa"/>
              <w:left w:w="108" w:type="dxa"/>
              <w:bottom w:w="0" w:type="dxa"/>
              <w:right w:w="108" w:type="dxa"/>
            </w:tcMar>
            <w:vAlign w:val="center"/>
            <w:hideMark/>
          </w:tcPr>
          <w:p w14:paraId="2DFDD62D" w14:textId="77777777" w:rsidR="00C60534" w:rsidRPr="00B35A4D" w:rsidRDefault="001F3312" w:rsidP="007F39C8">
            <w:pPr>
              <w:pStyle w:val="TableBody"/>
              <w:rPr>
                <w:b/>
                <w:bCs/>
              </w:rPr>
            </w:pPr>
            <w:sdt>
              <w:sdtPr>
                <w:id w:val="-63718072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E0E5369"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5BD4520" w14:textId="77777777" w:rsidTr="007F39C8">
        <w:trPr>
          <w:trHeight w:val="403"/>
        </w:trPr>
        <w:tc>
          <w:tcPr>
            <w:tcW w:w="468" w:type="dxa"/>
            <w:shd w:val="clear" w:color="auto" w:fill="FFFFCC"/>
            <w:tcMar>
              <w:top w:w="0" w:type="dxa"/>
              <w:left w:w="108" w:type="dxa"/>
              <w:bottom w:w="0" w:type="dxa"/>
              <w:right w:w="108" w:type="dxa"/>
            </w:tcMar>
            <w:vAlign w:val="center"/>
          </w:tcPr>
          <w:p w14:paraId="325A5AAF" w14:textId="77777777" w:rsidR="00C60534" w:rsidRPr="00B35A4D" w:rsidRDefault="001F3312" w:rsidP="007F39C8">
            <w:pPr>
              <w:pStyle w:val="TableBody"/>
            </w:pPr>
            <w:sdt>
              <w:sdtPr>
                <w:id w:val="-179282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55B2E8" w14:textId="77777777" w:rsidR="00C60534" w:rsidRPr="00B35A4D" w:rsidRDefault="00C60534" w:rsidP="007F39C8">
            <w:pPr>
              <w:pStyle w:val="TableBody"/>
            </w:pPr>
            <w:r w:rsidRPr="00B35A4D">
              <w:t>I have reviewed the above requirement and have noted all exception(s) below.</w:t>
            </w:r>
          </w:p>
        </w:tc>
      </w:tr>
      <w:tr w:rsidR="00C60534" w:rsidRPr="00B35A4D" w14:paraId="64D18496" w14:textId="77777777" w:rsidTr="007F39C8">
        <w:tc>
          <w:tcPr>
            <w:tcW w:w="9468" w:type="dxa"/>
            <w:gridSpan w:val="2"/>
            <w:shd w:val="clear" w:color="auto" w:fill="D9D9D9"/>
            <w:tcMar>
              <w:top w:w="0" w:type="dxa"/>
              <w:left w:w="108" w:type="dxa"/>
              <w:bottom w:w="0" w:type="dxa"/>
              <w:right w:w="108" w:type="dxa"/>
            </w:tcMar>
          </w:tcPr>
          <w:p w14:paraId="6911A41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C20A94F" w14:textId="77777777" w:rsidR="008F1777" w:rsidRDefault="008F1777" w:rsidP="00065496">
      <w:pPr>
        <w:pStyle w:val="ABC"/>
      </w:pPr>
      <w:r w:rsidRPr="009D7BA8">
        <w:t>Ensure courier system provides documented, legal chain of custody throughout the state of Michigan, which includes same day or next day ground delivery throughout Michigan.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289DE838" w14:textId="77777777" w:rsidTr="007F39C8">
        <w:trPr>
          <w:trHeight w:val="480"/>
        </w:trPr>
        <w:tc>
          <w:tcPr>
            <w:tcW w:w="468" w:type="dxa"/>
            <w:shd w:val="clear" w:color="auto" w:fill="FFFFCC"/>
            <w:tcMar>
              <w:top w:w="0" w:type="dxa"/>
              <w:left w:w="108" w:type="dxa"/>
              <w:bottom w:w="0" w:type="dxa"/>
              <w:right w:w="108" w:type="dxa"/>
            </w:tcMar>
            <w:vAlign w:val="center"/>
            <w:hideMark/>
          </w:tcPr>
          <w:p w14:paraId="7B9A00CB" w14:textId="77777777" w:rsidR="00C60534" w:rsidRPr="00B35A4D" w:rsidRDefault="001F3312" w:rsidP="007F39C8">
            <w:pPr>
              <w:pStyle w:val="TableBody"/>
              <w:rPr>
                <w:b/>
                <w:bCs/>
              </w:rPr>
            </w:pPr>
            <w:sdt>
              <w:sdtPr>
                <w:id w:val="-9849288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5E1D644E"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6BDEB5A6" w14:textId="77777777" w:rsidTr="007F39C8">
        <w:trPr>
          <w:trHeight w:val="403"/>
        </w:trPr>
        <w:tc>
          <w:tcPr>
            <w:tcW w:w="468" w:type="dxa"/>
            <w:shd w:val="clear" w:color="auto" w:fill="FFFFCC"/>
            <w:tcMar>
              <w:top w:w="0" w:type="dxa"/>
              <w:left w:w="108" w:type="dxa"/>
              <w:bottom w:w="0" w:type="dxa"/>
              <w:right w:w="108" w:type="dxa"/>
            </w:tcMar>
            <w:vAlign w:val="center"/>
          </w:tcPr>
          <w:p w14:paraId="4CE264B0" w14:textId="77777777" w:rsidR="00C60534" w:rsidRPr="00B35A4D" w:rsidRDefault="001F3312" w:rsidP="007F39C8">
            <w:pPr>
              <w:pStyle w:val="TableBody"/>
            </w:pPr>
            <w:sdt>
              <w:sdtPr>
                <w:id w:val="133449533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43DA48F" w14:textId="77777777" w:rsidR="00C60534" w:rsidRPr="00B35A4D" w:rsidRDefault="00C60534" w:rsidP="007F39C8">
            <w:pPr>
              <w:pStyle w:val="TableBody"/>
            </w:pPr>
            <w:r w:rsidRPr="00B35A4D">
              <w:t>I have reviewed the above requirement and have noted all exception(s) below.</w:t>
            </w:r>
          </w:p>
        </w:tc>
      </w:tr>
      <w:tr w:rsidR="00C60534" w:rsidRPr="00B35A4D" w14:paraId="3BC8B634" w14:textId="77777777" w:rsidTr="007F39C8">
        <w:tc>
          <w:tcPr>
            <w:tcW w:w="9468" w:type="dxa"/>
            <w:gridSpan w:val="2"/>
            <w:shd w:val="clear" w:color="auto" w:fill="D9D9D9"/>
            <w:tcMar>
              <w:top w:w="0" w:type="dxa"/>
              <w:left w:w="108" w:type="dxa"/>
              <w:bottom w:w="0" w:type="dxa"/>
              <w:right w:w="108" w:type="dxa"/>
            </w:tcMar>
          </w:tcPr>
          <w:p w14:paraId="59EB87E1" w14:textId="77777777" w:rsidR="00C60534" w:rsidRPr="00B35A4D" w:rsidRDefault="00C60534" w:rsidP="007F39C8">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1C0C0C66" w14:textId="77777777" w:rsidR="008F1777" w:rsidRDefault="008F1777" w:rsidP="00C60534">
      <w:pPr>
        <w:pStyle w:val="ABC"/>
        <w:spacing w:after="120"/>
      </w:pPr>
      <w:r w:rsidRPr="009D7BA8">
        <w:t>Provide the following supplies (including but not limited to): sample containers, specimen donor labels, evidence bags, evidence chain of custody forms with seals, swabs, cups, all supplies required for same day or next day delivery, and any additional supplies necessary for referring specimens to the laboratory at no additional charge to MDHHS and their Private Agency Partners.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0109D39C" w14:textId="77777777" w:rsidTr="007F39C8">
        <w:trPr>
          <w:trHeight w:val="480"/>
        </w:trPr>
        <w:tc>
          <w:tcPr>
            <w:tcW w:w="468" w:type="dxa"/>
            <w:shd w:val="clear" w:color="auto" w:fill="FFFFCC"/>
            <w:tcMar>
              <w:top w:w="0" w:type="dxa"/>
              <w:left w:w="108" w:type="dxa"/>
              <w:bottom w:w="0" w:type="dxa"/>
              <w:right w:w="108" w:type="dxa"/>
            </w:tcMar>
            <w:vAlign w:val="center"/>
            <w:hideMark/>
          </w:tcPr>
          <w:p w14:paraId="6EA7B53F" w14:textId="77777777" w:rsidR="00C60534" w:rsidRPr="00B35A4D" w:rsidRDefault="001F3312" w:rsidP="007F39C8">
            <w:pPr>
              <w:pStyle w:val="TableBody"/>
              <w:rPr>
                <w:b/>
                <w:bCs/>
              </w:rPr>
            </w:pPr>
            <w:sdt>
              <w:sdtPr>
                <w:id w:val="111918975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2E11C5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CCDD749" w14:textId="77777777" w:rsidTr="007F39C8">
        <w:trPr>
          <w:trHeight w:val="403"/>
        </w:trPr>
        <w:tc>
          <w:tcPr>
            <w:tcW w:w="468" w:type="dxa"/>
            <w:shd w:val="clear" w:color="auto" w:fill="FFFFCC"/>
            <w:tcMar>
              <w:top w:w="0" w:type="dxa"/>
              <w:left w:w="108" w:type="dxa"/>
              <w:bottom w:w="0" w:type="dxa"/>
              <w:right w:w="108" w:type="dxa"/>
            </w:tcMar>
            <w:vAlign w:val="center"/>
          </w:tcPr>
          <w:p w14:paraId="7107C782" w14:textId="77777777" w:rsidR="00C60534" w:rsidRPr="00B35A4D" w:rsidRDefault="001F3312" w:rsidP="007F39C8">
            <w:pPr>
              <w:pStyle w:val="TableBody"/>
            </w:pPr>
            <w:sdt>
              <w:sdtPr>
                <w:id w:val="-207110541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27DBD23" w14:textId="77777777" w:rsidR="00C60534" w:rsidRPr="00B35A4D" w:rsidRDefault="00C60534" w:rsidP="007F39C8">
            <w:pPr>
              <w:pStyle w:val="TableBody"/>
            </w:pPr>
            <w:r w:rsidRPr="00B35A4D">
              <w:t>I have reviewed the above requirement and have noted all exception(s) below.</w:t>
            </w:r>
          </w:p>
        </w:tc>
      </w:tr>
      <w:tr w:rsidR="00C60534" w:rsidRPr="00B35A4D" w14:paraId="15FD4FA9" w14:textId="77777777" w:rsidTr="007F39C8">
        <w:tc>
          <w:tcPr>
            <w:tcW w:w="9468" w:type="dxa"/>
            <w:gridSpan w:val="2"/>
            <w:shd w:val="clear" w:color="auto" w:fill="D9D9D9"/>
            <w:tcMar>
              <w:top w:w="0" w:type="dxa"/>
              <w:left w:w="108" w:type="dxa"/>
              <w:bottom w:w="0" w:type="dxa"/>
              <w:right w:w="108" w:type="dxa"/>
            </w:tcMar>
          </w:tcPr>
          <w:p w14:paraId="3FC8D0C1"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447096" w14:textId="77777777" w:rsidR="008F1777" w:rsidRDefault="008F1777" w:rsidP="00C60534">
      <w:pPr>
        <w:pStyle w:val="ABC"/>
        <w:spacing w:after="120"/>
      </w:pPr>
      <w:r w:rsidRPr="009D7BA8">
        <w:t>Ensure that all services are accessed and pre-approved through a referral authorization on the chain of custody form from the referring MDHHS/private agency staff. Referrals are valid for a maximum of six months. MDHHS/private agency staff must initiate a reauthorization for services to continue beyond the approved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4CFB54A" w14:textId="77777777" w:rsidTr="007F39C8">
        <w:trPr>
          <w:trHeight w:val="480"/>
        </w:trPr>
        <w:tc>
          <w:tcPr>
            <w:tcW w:w="468" w:type="dxa"/>
            <w:shd w:val="clear" w:color="auto" w:fill="FFFFCC"/>
            <w:tcMar>
              <w:top w:w="0" w:type="dxa"/>
              <w:left w:w="108" w:type="dxa"/>
              <w:bottom w:w="0" w:type="dxa"/>
              <w:right w:w="108" w:type="dxa"/>
            </w:tcMar>
            <w:vAlign w:val="center"/>
            <w:hideMark/>
          </w:tcPr>
          <w:p w14:paraId="421F889F" w14:textId="77777777" w:rsidR="00C60534" w:rsidRPr="00B35A4D" w:rsidRDefault="001F3312" w:rsidP="007F39C8">
            <w:pPr>
              <w:pStyle w:val="TableBody"/>
              <w:rPr>
                <w:b/>
                <w:bCs/>
              </w:rPr>
            </w:pPr>
            <w:sdt>
              <w:sdtPr>
                <w:id w:val="-99510811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EC91FA4"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42A0A305" w14:textId="77777777" w:rsidTr="007F39C8">
        <w:trPr>
          <w:trHeight w:val="403"/>
        </w:trPr>
        <w:tc>
          <w:tcPr>
            <w:tcW w:w="468" w:type="dxa"/>
            <w:shd w:val="clear" w:color="auto" w:fill="FFFFCC"/>
            <w:tcMar>
              <w:top w:w="0" w:type="dxa"/>
              <w:left w:w="108" w:type="dxa"/>
              <w:bottom w:w="0" w:type="dxa"/>
              <w:right w:w="108" w:type="dxa"/>
            </w:tcMar>
            <w:vAlign w:val="center"/>
          </w:tcPr>
          <w:p w14:paraId="7F6AA222" w14:textId="77777777" w:rsidR="00C60534" w:rsidRPr="00B35A4D" w:rsidRDefault="001F3312" w:rsidP="007F39C8">
            <w:pPr>
              <w:pStyle w:val="TableBody"/>
            </w:pPr>
            <w:sdt>
              <w:sdtPr>
                <w:id w:val="-99649313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8DAF2C8" w14:textId="77777777" w:rsidR="00C60534" w:rsidRPr="00B35A4D" w:rsidRDefault="00C60534" w:rsidP="007F39C8">
            <w:pPr>
              <w:pStyle w:val="TableBody"/>
            </w:pPr>
            <w:r w:rsidRPr="00B35A4D">
              <w:t>I have reviewed the above requirement and have noted all exception(s) below.</w:t>
            </w:r>
          </w:p>
        </w:tc>
      </w:tr>
      <w:tr w:rsidR="00C60534" w:rsidRPr="00B35A4D" w14:paraId="796EACC3" w14:textId="77777777" w:rsidTr="007F39C8">
        <w:tc>
          <w:tcPr>
            <w:tcW w:w="9468" w:type="dxa"/>
            <w:gridSpan w:val="2"/>
            <w:shd w:val="clear" w:color="auto" w:fill="D9D9D9"/>
            <w:tcMar>
              <w:top w:w="0" w:type="dxa"/>
              <w:left w:w="108" w:type="dxa"/>
              <w:bottom w:w="0" w:type="dxa"/>
              <w:right w:w="108" w:type="dxa"/>
            </w:tcMar>
          </w:tcPr>
          <w:p w14:paraId="279AD1C8"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D9FE190" w14:textId="77777777" w:rsidR="008F1777" w:rsidRDefault="008F1777" w:rsidP="00C60534">
      <w:pPr>
        <w:pStyle w:val="ABC"/>
        <w:spacing w:after="120"/>
      </w:pPr>
      <w:r w:rsidRPr="009D7BA8">
        <w:t xml:space="preserve">Contact the MDHHS/private agency staff person who submitted the referral to obtain clarification </w:t>
      </w:r>
      <w:proofErr w:type="gramStart"/>
      <w:r w:rsidRPr="009D7BA8">
        <w:t>if and when</w:t>
      </w:r>
      <w:proofErr w:type="gramEnd"/>
      <w:r w:rsidRPr="009D7BA8">
        <w:t xml:space="preserve"> a referral is in question due to inaccurate information, before turning a client away.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6F4A5D6" w14:textId="77777777" w:rsidTr="007F39C8">
        <w:trPr>
          <w:trHeight w:val="480"/>
        </w:trPr>
        <w:tc>
          <w:tcPr>
            <w:tcW w:w="468" w:type="dxa"/>
            <w:shd w:val="clear" w:color="auto" w:fill="FFFFCC"/>
            <w:tcMar>
              <w:top w:w="0" w:type="dxa"/>
              <w:left w:w="108" w:type="dxa"/>
              <w:bottom w:w="0" w:type="dxa"/>
              <w:right w:w="108" w:type="dxa"/>
            </w:tcMar>
            <w:vAlign w:val="center"/>
            <w:hideMark/>
          </w:tcPr>
          <w:p w14:paraId="464F350C" w14:textId="77777777" w:rsidR="00C60534" w:rsidRPr="00B35A4D" w:rsidRDefault="001F3312" w:rsidP="007F39C8">
            <w:pPr>
              <w:pStyle w:val="TableBody"/>
              <w:rPr>
                <w:b/>
                <w:bCs/>
              </w:rPr>
            </w:pPr>
            <w:sdt>
              <w:sdtPr>
                <w:id w:val="-174156129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67B2F1D7"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E0438FC" w14:textId="77777777" w:rsidTr="007F39C8">
        <w:trPr>
          <w:trHeight w:val="403"/>
        </w:trPr>
        <w:tc>
          <w:tcPr>
            <w:tcW w:w="468" w:type="dxa"/>
            <w:shd w:val="clear" w:color="auto" w:fill="FFFFCC"/>
            <w:tcMar>
              <w:top w:w="0" w:type="dxa"/>
              <w:left w:w="108" w:type="dxa"/>
              <w:bottom w:w="0" w:type="dxa"/>
              <w:right w:w="108" w:type="dxa"/>
            </w:tcMar>
            <w:vAlign w:val="center"/>
          </w:tcPr>
          <w:p w14:paraId="028AEFB1" w14:textId="77777777" w:rsidR="00C60534" w:rsidRPr="00B35A4D" w:rsidRDefault="001F3312" w:rsidP="007F39C8">
            <w:pPr>
              <w:pStyle w:val="TableBody"/>
            </w:pPr>
            <w:sdt>
              <w:sdtPr>
                <w:id w:val="-157804034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71A10D3" w14:textId="77777777" w:rsidR="00C60534" w:rsidRPr="00B35A4D" w:rsidRDefault="00C60534" w:rsidP="007F39C8">
            <w:pPr>
              <w:pStyle w:val="TableBody"/>
            </w:pPr>
            <w:r w:rsidRPr="00B35A4D">
              <w:t>I have reviewed the above requirement and have noted all exception(s) below.</w:t>
            </w:r>
          </w:p>
        </w:tc>
      </w:tr>
      <w:tr w:rsidR="00C60534" w:rsidRPr="00B35A4D" w14:paraId="053B56BD" w14:textId="77777777" w:rsidTr="007F39C8">
        <w:tc>
          <w:tcPr>
            <w:tcW w:w="9468" w:type="dxa"/>
            <w:gridSpan w:val="2"/>
            <w:shd w:val="clear" w:color="auto" w:fill="D9D9D9"/>
            <w:tcMar>
              <w:top w:w="0" w:type="dxa"/>
              <w:left w:w="108" w:type="dxa"/>
              <w:bottom w:w="0" w:type="dxa"/>
              <w:right w:w="108" w:type="dxa"/>
            </w:tcMar>
          </w:tcPr>
          <w:p w14:paraId="730AED37"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081F8BF" w14:textId="60B5C340" w:rsidR="008F1777" w:rsidRDefault="008F1777" w:rsidP="00C60534">
      <w:pPr>
        <w:pStyle w:val="ABC"/>
        <w:spacing w:after="120"/>
      </w:pPr>
      <w:r w:rsidRPr="009D7BA8">
        <w:t>Provide additional substance abuse testing processes, as available, including but not limited to; additional drugs available to test, rapid/instant tests, and alcohol test strips. These types of tests may be necessary in certain situations to ensure child safety and be provided to MDHHS and private agency partners at no additional cost.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256E9B8" w14:textId="77777777" w:rsidTr="007F39C8">
        <w:trPr>
          <w:trHeight w:val="480"/>
        </w:trPr>
        <w:tc>
          <w:tcPr>
            <w:tcW w:w="468" w:type="dxa"/>
            <w:shd w:val="clear" w:color="auto" w:fill="FFFFCC"/>
            <w:tcMar>
              <w:top w:w="0" w:type="dxa"/>
              <w:left w:w="108" w:type="dxa"/>
              <w:bottom w:w="0" w:type="dxa"/>
              <w:right w:w="108" w:type="dxa"/>
            </w:tcMar>
            <w:vAlign w:val="center"/>
            <w:hideMark/>
          </w:tcPr>
          <w:p w14:paraId="6EEC87E0" w14:textId="77777777" w:rsidR="00C60534" w:rsidRPr="00B35A4D" w:rsidRDefault="001F3312" w:rsidP="007F39C8">
            <w:pPr>
              <w:pStyle w:val="TableBody"/>
              <w:rPr>
                <w:b/>
                <w:bCs/>
              </w:rPr>
            </w:pPr>
            <w:sdt>
              <w:sdtPr>
                <w:id w:val="183442163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3258B2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22FC341" w14:textId="77777777" w:rsidTr="007F39C8">
        <w:trPr>
          <w:trHeight w:val="403"/>
        </w:trPr>
        <w:tc>
          <w:tcPr>
            <w:tcW w:w="468" w:type="dxa"/>
            <w:shd w:val="clear" w:color="auto" w:fill="FFFFCC"/>
            <w:tcMar>
              <w:top w:w="0" w:type="dxa"/>
              <w:left w:w="108" w:type="dxa"/>
              <w:bottom w:w="0" w:type="dxa"/>
              <w:right w:w="108" w:type="dxa"/>
            </w:tcMar>
            <w:vAlign w:val="center"/>
          </w:tcPr>
          <w:p w14:paraId="6B51204B" w14:textId="77777777" w:rsidR="00C60534" w:rsidRPr="00B35A4D" w:rsidRDefault="001F3312" w:rsidP="007F39C8">
            <w:pPr>
              <w:pStyle w:val="TableBody"/>
            </w:pPr>
            <w:sdt>
              <w:sdtPr>
                <w:id w:val="-166106993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250D608" w14:textId="77777777" w:rsidR="00C60534" w:rsidRPr="00B35A4D" w:rsidRDefault="00C60534" w:rsidP="007F39C8">
            <w:pPr>
              <w:pStyle w:val="TableBody"/>
            </w:pPr>
            <w:r w:rsidRPr="00B35A4D">
              <w:t>I have reviewed the above requirement and have noted all exception(s) below.</w:t>
            </w:r>
          </w:p>
        </w:tc>
      </w:tr>
      <w:tr w:rsidR="00C60534" w:rsidRPr="00B35A4D" w14:paraId="520962C6" w14:textId="77777777" w:rsidTr="007F39C8">
        <w:tc>
          <w:tcPr>
            <w:tcW w:w="9468" w:type="dxa"/>
            <w:gridSpan w:val="2"/>
            <w:shd w:val="clear" w:color="auto" w:fill="D9D9D9"/>
            <w:tcMar>
              <w:top w:w="0" w:type="dxa"/>
              <w:left w:w="108" w:type="dxa"/>
              <w:bottom w:w="0" w:type="dxa"/>
              <w:right w:w="108" w:type="dxa"/>
            </w:tcMar>
          </w:tcPr>
          <w:p w14:paraId="4D625FFE"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69E6A03" w14:textId="283912D1" w:rsidR="009D7BA8" w:rsidRDefault="009D7BA8" w:rsidP="00C60534">
      <w:pPr>
        <w:pStyle w:val="ABC"/>
        <w:spacing w:after="120"/>
      </w:pPr>
      <w:r>
        <w:t>Update testing processes, as needed to ensure consistency with current substance assessment trends and technology.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C049A3A" w14:textId="77777777" w:rsidTr="007F39C8">
        <w:trPr>
          <w:trHeight w:val="480"/>
        </w:trPr>
        <w:tc>
          <w:tcPr>
            <w:tcW w:w="468" w:type="dxa"/>
            <w:shd w:val="clear" w:color="auto" w:fill="FFFFCC"/>
            <w:tcMar>
              <w:top w:w="0" w:type="dxa"/>
              <w:left w:w="108" w:type="dxa"/>
              <w:bottom w:w="0" w:type="dxa"/>
              <w:right w:w="108" w:type="dxa"/>
            </w:tcMar>
            <w:vAlign w:val="center"/>
            <w:hideMark/>
          </w:tcPr>
          <w:p w14:paraId="3A6EDC66" w14:textId="77777777" w:rsidR="00C60534" w:rsidRPr="00B35A4D" w:rsidRDefault="001F3312" w:rsidP="007F39C8">
            <w:pPr>
              <w:pStyle w:val="TableBody"/>
              <w:rPr>
                <w:b/>
                <w:bCs/>
              </w:rPr>
            </w:pPr>
            <w:sdt>
              <w:sdtPr>
                <w:id w:val="-1564706639"/>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A09FB90"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7926D53" w14:textId="77777777" w:rsidTr="007F39C8">
        <w:trPr>
          <w:trHeight w:val="403"/>
        </w:trPr>
        <w:tc>
          <w:tcPr>
            <w:tcW w:w="468" w:type="dxa"/>
            <w:shd w:val="clear" w:color="auto" w:fill="FFFFCC"/>
            <w:tcMar>
              <w:top w:w="0" w:type="dxa"/>
              <w:left w:w="108" w:type="dxa"/>
              <w:bottom w:w="0" w:type="dxa"/>
              <w:right w:w="108" w:type="dxa"/>
            </w:tcMar>
            <w:vAlign w:val="center"/>
          </w:tcPr>
          <w:p w14:paraId="579D97E2" w14:textId="77777777" w:rsidR="00C60534" w:rsidRPr="00B35A4D" w:rsidRDefault="001F3312" w:rsidP="007F39C8">
            <w:pPr>
              <w:pStyle w:val="TableBody"/>
            </w:pPr>
            <w:sdt>
              <w:sdtPr>
                <w:id w:val="20065537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3D899D5" w14:textId="77777777" w:rsidR="00C60534" w:rsidRPr="00B35A4D" w:rsidRDefault="00C60534" w:rsidP="007F39C8">
            <w:pPr>
              <w:pStyle w:val="TableBody"/>
            </w:pPr>
            <w:r w:rsidRPr="00B35A4D">
              <w:t>I have reviewed the above requirement and have noted all exception(s) below.</w:t>
            </w:r>
          </w:p>
        </w:tc>
      </w:tr>
      <w:tr w:rsidR="00C60534" w:rsidRPr="00B35A4D" w14:paraId="444434F6" w14:textId="77777777" w:rsidTr="007F39C8">
        <w:tc>
          <w:tcPr>
            <w:tcW w:w="9468" w:type="dxa"/>
            <w:gridSpan w:val="2"/>
            <w:shd w:val="clear" w:color="auto" w:fill="D9D9D9"/>
            <w:tcMar>
              <w:top w:w="0" w:type="dxa"/>
              <w:left w:w="108" w:type="dxa"/>
              <w:bottom w:w="0" w:type="dxa"/>
              <w:right w:w="108" w:type="dxa"/>
            </w:tcMar>
          </w:tcPr>
          <w:p w14:paraId="0778E70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8898D3D" w14:textId="004EF7B7" w:rsidR="009D7BA8" w:rsidRDefault="009D7BA8" w:rsidP="00065496">
      <w:pPr>
        <w:pStyle w:val="ABC"/>
      </w:pPr>
      <w:r>
        <w:t>If substance abuse testing results are challenged, the Contractor’s professional expert witness staff must provide the following when needed by MDHHS or requested or ordered by the court:</w:t>
      </w:r>
    </w:p>
    <w:p w14:paraId="1E1A905E" w14:textId="67599CC3" w:rsidR="00786C14" w:rsidRDefault="009D7BA8" w:rsidP="00C60534">
      <w:pPr>
        <w:pStyle w:val="ABC"/>
        <w:numPr>
          <w:ilvl w:val="0"/>
          <w:numId w:val="0"/>
        </w:numPr>
        <w:spacing w:after="120"/>
        <w:ind w:left="691"/>
      </w:pPr>
      <w:r w:rsidRPr="009D7BA8">
        <w:t>Testimony about the veracity of the drug testing process and results; and provide litigation packages. The Court will determine if in-person, telephone, o</w:t>
      </w:r>
      <w:r>
        <w:t xml:space="preserve">r </w:t>
      </w:r>
      <w:r w:rsidRPr="009D7BA8">
        <w:t xml:space="preserve">virtual video conference testimony is required. The Contractor must be available with next day availability to the court, however the court requests. At no time </w:t>
      </w:r>
      <w:r w:rsidR="00E654C5">
        <w:t>will</w:t>
      </w:r>
      <w:r w:rsidRPr="009D7BA8">
        <w:t xml:space="preserve"> the Contractor inform the court that expert testimony is not available on the date/time the court requests. All requests by the court will be honored as the court instructs. This service is to be provided to MDHHS at no additional charge.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4ABC62C9" w14:textId="77777777" w:rsidTr="007F39C8">
        <w:trPr>
          <w:trHeight w:val="480"/>
        </w:trPr>
        <w:tc>
          <w:tcPr>
            <w:tcW w:w="468" w:type="dxa"/>
            <w:shd w:val="clear" w:color="auto" w:fill="FFFFCC"/>
            <w:tcMar>
              <w:top w:w="0" w:type="dxa"/>
              <w:left w:w="108" w:type="dxa"/>
              <w:bottom w:w="0" w:type="dxa"/>
              <w:right w:w="108" w:type="dxa"/>
            </w:tcMar>
            <w:vAlign w:val="center"/>
            <w:hideMark/>
          </w:tcPr>
          <w:p w14:paraId="5AFE941C" w14:textId="77777777" w:rsidR="00C60534" w:rsidRPr="00B35A4D" w:rsidRDefault="001F3312" w:rsidP="007F39C8">
            <w:pPr>
              <w:pStyle w:val="TableBody"/>
              <w:rPr>
                <w:b/>
                <w:bCs/>
              </w:rPr>
            </w:pPr>
            <w:sdt>
              <w:sdtPr>
                <w:id w:val="128924855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7384DA6C"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0EEB054" w14:textId="77777777" w:rsidTr="007F39C8">
        <w:trPr>
          <w:trHeight w:val="403"/>
        </w:trPr>
        <w:tc>
          <w:tcPr>
            <w:tcW w:w="468" w:type="dxa"/>
            <w:shd w:val="clear" w:color="auto" w:fill="FFFFCC"/>
            <w:tcMar>
              <w:top w:w="0" w:type="dxa"/>
              <w:left w:w="108" w:type="dxa"/>
              <w:bottom w:w="0" w:type="dxa"/>
              <w:right w:w="108" w:type="dxa"/>
            </w:tcMar>
            <w:vAlign w:val="center"/>
          </w:tcPr>
          <w:p w14:paraId="3826951B" w14:textId="77777777" w:rsidR="00C60534" w:rsidRPr="00B35A4D" w:rsidRDefault="001F3312" w:rsidP="007F39C8">
            <w:pPr>
              <w:pStyle w:val="TableBody"/>
            </w:pPr>
            <w:sdt>
              <w:sdtPr>
                <w:id w:val="602541270"/>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330FB7" w14:textId="77777777" w:rsidR="00C60534" w:rsidRPr="00B35A4D" w:rsidRDefault="00C60534" w:rsidP="007F39C8">
            <w:pPr>
              <w:pStyle w:val="TableBody"/>
            </w:pPr>
            <w:r w:rsidRPr="00B35A4D">
              <w:t>I have reviewed the above requirement and have noted all exception(s) below.</w:t>
            </w:r>
          </w:p>
        </w:tc>
      </w:tr>
      <w:tr w:rsidR="00C60534" w:rsidRPr="00B35A4D" w14:paraId="2D41F561" w14:textId="77777777" w:rsidTr="007F39C8">
        <w:tc>
          <w:tcPr>
            <w:tcW w:w="9468" w:type="dxa"/>
            <w:gridSpan w:val="2"/>
            <w:shd w:val="clear" w:color="auto" w:fill="D9D9D9"/>
            <w:tcMar>
              <w:top w:w="0" w:type="dxa"/>
              <w:left w:w="108" w:type="dxa"/>
              <w:bottom w:w="0" w:type="dxa"/>
              <w:right w:w="108" w:type="dxa"/>
            </w:tcMar>
          </w:tcPr>
          <w:p w14:paraId="4FEF5FF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E96713C" w14:textId="77777777" w:rsidR="00211DF1" w:rsidRDefault="009D7BA8" w:rsidP="00C60534">
      <w:pPr>
        <w:pStyle w:val="ABC"/>
        <w:spacing w:after="120"/>
      </w:pPr>
      <w:r w:rsidRPr="00C40768">
        <w:t>Provide automated random selection of donors through a telephone system with methodology established by the Contractor and agreed in writing by MDHHS Program Manager. This methodology should be similar throughout all TPA locations.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D4F7421" w14:textId="77777777" w:rsidTr="007F39C8">
        <w:trPr>
          <w:trHeight w:val="480"/>
        </w:trPr>
        <w:tc>
          <w:tcPr>
            <w:tcW w:w="468" w:type="dxa"/>
            <w:shd w:val="clear" w:color="auto" w:fill="FFFFCC"/>
            <w:tcMar>
              <w:top w:w="0" w:type="dxa"/>
              <w:left w:w="108" w:type="dxa"/>
              <w:bottom w:w="0" w:type="dxa"/>
              <w:right w:w="108" w:type="dxa"/>
            </w:tcMar>
            <w:vAlign w:val="center"/>
            <w:hideMark/>
          </w:tcPr>
          <w:p w14:paraId="37B5A8AB" w14:textId="77777777" w:rsidR="00C60534" w:rsidRPr="00B35A4D" w:rsidRDefault="001F3312" w:rsidP="007F39C8">
            <w:pPr>
              <w:pStyle w:val="TableBody"/>
              <w:rPr>
                <w:b/>
                <w:bCs/>
              </w:rPr>
            </w:pPr>
            <w:sdt>
              <w:sdtPr>
                <w:id w:val="-15348082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4F146ABB"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33579625" w14:textId="77777777" w:rsidTr="007F39C8">
        <w:trPr>
          <w:trHeight w:val="403"/>
        </w:trPr>
        <w:tc>
          <w:tcPr>
            <w:tcW w:w="468" w:type="dxa"/>
            <w:shd w:val="clear" w:color="auto" w:fill="FFFFCC"/>
            <w:tcMar>
              <w:top w:w="0" w:type="dxa"/>
              <w:left w:w="108" w:type="dxa"/>
              <w:bottom w:w="0" w:type="dxa"/>
              <w:right w:w="108" w:type="dxa"/>
            </w:tcMar>
            <w:vAlign w:val="center"/>
          </w:tcPr>
          <w:p w14:paraId="4C26FAEB" w14:textId="77777777" w:rsidR="00C60534" w:rsidRPr="00B35A4D" w:rsidRDefault="001F3312" w:rsidP="007F39C8">
            <w:pPr>
              <w:pStyle w:val="TableBody"/>
            </w:pPr>
            <w:sdt>
              <w:sdtPr>
                <w:id w:val="1220026625"/>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E74D68D" w14:textId="77777777" w:rsidR="00C60534" w:rsidRPr="00B35A4D" w:rsidRDefault="00C60534" w:rsidP="007F39C8">
            <w:pPr>
              <w:pStyle w:val="TableBody"/>
            </w:pPr>
            <w:r w:rsidRPr="00B35A4D">
              <w:t>I have reviewed the above requirement and have noted all exception(s) below.</w:t>
            </w:r>
          </w:p>
        </w:tc>
      </w:tr>
      <w:tr w:rsidR="00C60534" w:rsidRPr="00B35A4D" w14:paraId="1018E964" w14:textId="77777777" w:rsidTr="007F39C8">
        <w:tc>
          <w:tcPr>
            <w:tcW w:w="9468" w:type="dxa"/>
            <w:gridSpan w:val="2"/>
            <w:shd w:val="clear" w:color="auto" w:fill="D9D9D9"/>
            <w:tcMar>
              <w:top w:w="0" w:type="dxa"/>
              <w:left w:w="108" w:type="dxa"/>
              <w:bottom w:w="0" w:type="dxa"/>
              <w:right w:w="108" w:type="dxa"/>
            </w:tcMar>
          </w:tcPr>
          <w:p w14:paraId="4227E8C0"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76105A61" w14:textId="0E640813" w:rsidR="00786C14" w:rsidRDefault="009D7BA8" w:rsidP="00C60534">
      <w:pPr>
        <w:pStyle w:val="ABC"/>
        <w:spacing w:after="120"/>
      </w:pPr>
      <w:r w:rsidRPr="00C40768">
        <w:t>Maintain FedRAMP certification.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4213CD0" w14:textId="77777777" w:rsidTr="007F39C8">
        <w:trPr>
          <w:trHeight w:val="480"/>
        </w:trPr>
        <w:tc>
          <w:tcPr>
            <w:tcW w:w="468" w:type="dxa"/>
            <w:shd w:val="clear" w:color="auto" w:fill="FFFFCC"/>
            <w:tcMar>
              <w:top w:w="0" w:type="dxa"/>
              <w:left w:w="108" w:type="dxa"/>
              <w:bottom w:w="0" w:type="dxa"/>
              <w:right w:w="108" w:type="dxa"/>
            </w:tcMar>
            <w:vAlign w:val="center"/>
            <w:hideMark/>
          </w:tcPr>
          <w:p w14:paraId="5F6AFBF2" w14:textId="77777777" w:rsidR="00C60534" w:rsidRPr="00B35A4D" w:rsidRDefault="001F3312" w:rsidP="007F39C8">
            <w:pPr>
              <w:pStyle w:val="TableBody"/>
              <w:rPr>
                <w:b/>
                <w:bCs/>
              </w:rPr>
            </w:pPr>
            <w:sdt>
              <w:sdtPr>
                <w:id w:val="-106695101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26505D8A"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1423F1CB" w14:textId="77777777" w:rsidTr="007F39C8">
        <w:trPr>
          <w:trHeight w:val="403"/>
        </w:trPr>
        <w:tc>
          <w:tcPr>
            <w:tcW w:w="468" w:type="dxa"/>
            <w:shd w:val="clear" w:color="auto" w:fill="FFFFCC"/>
            <w:tcMar>
              <w:top w:w="0" w:type="dxa"/>
              <w:left w:w="108" w:type="dxa"/>
              <w:bottom w:w="0" w:type="dxa"/>
              <w:right w:w="108" w:type="dxa"/>
            </w:tcMar>
            <w:vAlign w:val="center"/>
          </w:tcPr>
          <w:p w14:paraId="3A26F4EB" w14:textId="77777777" w:rsidR="00C60534" w:rsidRPr="00B35A4D" w:rsidRDefault="001F3312" w:rsidP="007F39C8">
            <w:pPr>
              <w:pStyle w:val="TableBody"/>
            </w:pPr>
            <w:sdt>
              <w:sdtPr>
                <w:id w:val="795497378"/>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38EB0DE" w14:textId="77777777" w:rsidR="00C60534" w:rsidRPr="00B35A4D" w:rsidRDefault="00C60534" w:rsidP="007F39C8">
            <w:pPr>
              <w:pStyle w:val="TableBody"/>
            </w:pPr>
            <w:r w:rsidRPr="00B35A4D">
              <w:t>I have reviewed the above requirement and have noted all exception(s) below.</w:t>
            </w:r>
          </w:p>
        </w:tc>
      </w:tr>
      <w:tr w:rsidR="00C60534" w:rsidRPr="00B35A4D" w14:paraId="09C0C9E6" w14:textId="77777777" w:rsidTr="007F39C8">
        <w:tc>
          <w:tcPr>
            <w:tcW w:w="9468" w:type="dxa"/>
            <w:gridSpan w:val="2"/>
            <w:shd w:val="clear" w:color="auto" w:fill="D9D9D9"/>
            <w:tcMar>
              <w:top w:w="0" w:type="dxa"/>
              <w:left w:w="108" w:type="dxa"/>
              <w:bottom w:w="0" w:type="dxa"/>
              <w:right w:w="108" w:type="dxa"/>
            </w:tcMar>
          </w:tcPr>
          <w:p w14:paraId="41FFB49D"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D3E277F" w14:textId="25E24F7E" w:rsidR="009D7BA8" w:rsidRDefault="009D7BA8" w:rsidP="00C60534">
      <w:pPr>
        <w:pStyle w:val="ABC"/>
        <w:spacing w:after="120"/>
      </w:pPr>
      <w:r w:rsidRPr="00786C14">
        <w:t>Update Architecture Diagram to reflect any contract awarded and provide said diagram to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1548DD38" w14:textId="77777777" w:rsidTr="007F39C8">
        <w:trPr>
          <w:trHeight w:val="480"/>
        </w:trPr>
        <w:tc>
          <w:tcPr>
            <w:tcW w:w="468" w:type="dxa"/>
            <w:shd w:val="clear" w:color="auto" w:fill="FFFFCC"/>
            <w:tcMar>
              <w:top w:w="0" w:type="dxa"/>
              <w:left w:w="108" w:type="dxa"/>
              <w:bottom w:w="0" w:type="dxa"/>
              <w:right w:w="108" w:type="dxa"/>
            </w:tcMar>
            <w:vAlign w:val="center"/>
            <w:hideMark/>
          </w:tcPr>
          <w:p w14:paraId="1BEDC593" w14:textId="77777777" w:rsidR="00C60534" w:rsidRPr="00B35A4D" w:rsidRDefault="001F3312" w:rsidP="007F39C8">
            <w:pPr>
              <w:pStyle w:val="TableBody"/>
              <w:rPr>
                <w:b/>
                <w:bCs/>
              </w:rPr>
            </w:pPr>
            <w:sdt>
              <w:sdtPr>
                <w:id w:val="-206871858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0BC164E8"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923C5A3" w14:textId="77777777" w:rsidTr="007F39C8">
        <w:trPr>
          <w:trHeight w:val="403"/>
        </w:trPr>
        <w:tc>
          <w:tcPr>
            <w:tcW w:w="468" w:type="dxa"/>
            <w:shd w:val="clear" w:color="auto" w:fill="FFFFCC"/>
            <w:tcMar>
              <w:top w:w="0" w:type="dxa"/>
              <w:left w:w="108" w:type="dxa"/>
              <w:bottom w:w="0" w:type="dxa"/>
              <w:right w:w="108" w:type="dxa"/>
            </w:tcMar>
            <w:vAlign w:val="center"/>
          </w:tcPr>
          <w:p w14:paraId="275B6504" w14:textId="77777777" w:rsidR="00C60534" w:rsidRPr="00B35A4D" w:rsidRDefault="001F3312" w:rsidP="007F39C8">
            <w:pPr>
              <w:pStyle w:val="TableBody"/>
            </w:pPr>
            <w:sdt>
              <w:sdtPr>
                <w:id w:val="819616097"/>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83F22B7" w14:textId="77777777" w:rsidR="00C60534" w:rsidRPr="00B35A4D" w:rsidRDefault="00C60534" w:rsidP="007F39C8">
            <w:pPr>
              <w:pStyle w:val="TableBody"/>
            </w:pPr>
            <w:r w:rsidRPr="00B35A4D">
              <w:t>I have reviewed the above requirement and have noted all exception(s) below.</w:t>
            </w:r>
          </w:p>
        </w:tc>
      </w:tr>
      <w:tr w:rsidR="00C60534" w:rsidRPr="00B35A4D" w14:paraId="2C54D4AE" w14:textId="77777777" w:rsidTr="007F39C8">
        <w:tc>
          <w:tcPr>
            <w:tcW w:w="9468" w:type="dxa"/>
            <w:gridSpan w:val="2"/>
            <w:shd w:val="clear" w:color="auto" w:fill="D9D9D9"/>
            <w:tcMar>
              <w:top w:w="0" w:type="dxa"/>
              <w:left w:w="108" w:type="dxa"/>
              <w:bottom w:w="0" w:type="dxa"/>
              <w:right w:w="108" w:type="dxa"/>
            </w:tcMar>
          </w:tcPr>
          <w:p w14:paraId="5C61BB21"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3A0C6071" w14:textId="657BAC85" w:rsidR="00E36380" w:rsidRDefault="009D7BA8" w:rsidP="00C60534">
      <w:pPr>
        <w:pStyle w:val="ABC"/>
        <w:spacing w:after="120"/>
      </w:pPr>
      <w:r w:rsidRPr="009D7BA8">
        <w:lastRenderedPageBreak/>
        <w:t>Maintain its Disaster Recovery Plan as required by the Contract.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567CC6B5" w14:textId="77777777" w:rsidTr="007F39C8">
        <w:trPr>
          <w:trHeight w:val="480"/>
        </w:trPr>
        <w:tc>
          <w:tcPr>
            <w:tcW w:w="468" w:type="dxa"/>
            <w:shd w:val="clear" w:color="auto" w:fill="FFFFCC"/>
            <w:tcMar>
              <w:top w:w="0" w:type="dxa"/>
              <w:left w:w="108" w:type="dxa"/>
              <w:bottom w:w="0" w:type="dxa"/>
              <w:right w:w="108" w:type="dxa"/>
            </w:tcMar>
            <w:vAlign w:val="center"/>
            <w:hideMark/>
          </w:tcPr>
          <w:p w14:paraId="28ADD724" w14:textId="77777777" w:rsidR="00C60534" w:rsidRPr="00B35A4D" w:rsidRDefault="001F3312" w:rsidP="007F39C8">
            <w:pPr>
              <w:pStyle w:val="TableBody"/>
              <w:rPr>
                <w:b/>
                <w:bCs/>
              </w:rPr>
            </w:pPr>
            <w:sdt>
              <w:sdtPr>
                <w:id w:val="-2000881701"/>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02354E6"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2525E6D5" w14:textId="77777777" w:rsidTr="007F39C8">
        <w:trPr>
          <w:trHeight w:val="403"/>
        </w:trPr>
        <w:tc>
          <w:tcPr>
            <w:tcW w:w="468" w:type="dxa"/>
            <w:shd w:val="clear" w:color="auto" w:fill="FFFFCC"/>
            <w:tcMar>
              <w:top w:w="0" w:type="dxa"/>
              <w:left w:w="108" w:type="dxa"/>
              <w:bottom w:w="0" w:type="dxa"/>
              <w:right w:w="108" w:type="dxa"/>
            </w:tcMar>
            <w:vAlign w:val="center"/>
          </w:tcPr>
          <w:p w14:paraId="0BDFEEB7" w14:textId="77777777" w:rsidR="00C60534" w:rsidRPr="00B35A4D" w:rsidRDefault="001F3312" w:rsidP="007F39C8">
            <w:pPr>
              <w:pStyle w:val="TableBody"/>
            </w:pPr>
            <w:sdt>
              <w:sdtPr>
                <w:id w:val="97611264"/>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8D5979B" w14:textId="77777777" w:rsidR="00C60534" w:rsidRPr="00B35A4D" w:rsidRDefault="00C60534" w:rsidP="007F39C8">
            <w:pPr>
              <w:pStyle w:val="TableBody"/>
            </w:pPr>
            <w:r w:rsidRPr="00B35A4D">
              <w:t>I have reviewed the above requirement and have noted all exception(s) below.</w:t>
            </w:r>
          </w:p>
        </w:tc>
      </w:tr>
      <w:tr w:rsidR="00C60534" w:rsidRPr="00B35A4D" w14:paraId="5CFE75D8" w14:textId="77777777" w:rsidTr="007F39C8">
        <w:tc>
          <w:tcPr>
            <w:tcW w:w="9468" w:type="dxa"/>
            <w:gridSpan w:val="2"/>
            <w:shd w:val="clear" w:color="auto" w:fill="D9D9D9"/>
            <w:tcMar>
              <w:top w:w="0" w:type="dxa"/>
              <w:left w:w="108" w:type="dxa"/>
              <w:bottom w:w="0" w:type="dxa"/>
              <w:right w:w="108" w:type="dxa"/>
            </w:tcMar>
          </w:tcPr>
          <w:p w14:paraId="3A1544D5"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3C540DE" w14:textId="794DA83E" w:rsidR="00786C14" w:rsidRDefault="00E36380" w:rsidP="00E36380">
      <w:pPr>
        <w:pStyle w:val="Heading3"/>
        <w:numPr>
          <w:ilvl w:val="2"/>
          <w:numId w:val="6"/>
        </w:numPr>
        <w:spacing w:after="120" w:line="300" w:lineRule="atLeast"/>
        <w:contextualSpacing w:val="0"/>
      </w:pPr>
      <w:r>
        <w:t>Quality Control and Assurance Program</w:t>
      </w:r>
    </w:p>
    <w:p w14:paraId="79ADD6C7" w14:textId="77777777" w:rsidR="00E36380" w:rsidRPr="00E36380" w:rsidRDefault="00E36380" w:rsidP="003B3E2A">
      <w:pPr>
        <w:pStyle w:val="ABC"/>
        <w:numPr>
          <w:ilvl w:val="0"/>
          <w:numId w:val="35"/>
        </w:numPr>
      </w:pPr>
      <w:r w:rsidRPr="00E36380">
        <w:t>The Contractor must develop a Quality Control and Assurance program, which defines all necessary measures to be taken by Contractor to assure that the quality of the service will meet the Contract requirements regarding timelines. The Quality Control and Assurance program must ensure accuracy, appearance, completeness, consistency, and conformity to the requirements set forth in the agreements Terms and Conditions and Statement of Work.</w:t>
      </w:r>
    </w:p>
    <w:p w14:paraId="59076659" w14:textId="77777777" w:rsidR="00E36380" w:rsidRPr="00E36380" w:rsidRDefault="00E36380" w:rsidP="003B3E2A">
      <w:pPr>
        <w:pStyle w:val="ABC"/>
        <w:numPr>
          <w:ilvl w:val="0"/>
          <w:numId w:val="35"/>
        </w:numPr>
      </w:pPr>
      <w:r w:rsidRPr="00E36380">
        <w:t xml:space="preserve">The Contractor’s proposed Quality Control and Assurance program must establish a continuous improvement process to periodically review and assure all requirements of this Contract are met or exceeded. The program must also include an identified monitoring system covering </w:t>
      </w:r>
      <w:proofErr w:type="gramStart"/>
      <w:r w:rsidRPr="00E36380">
        <w:t>all of</w:t>
      </w:r>
      <w:proofErr w:type="gramEnd"/>
      <w:r w:rsidRPr="00E36380">
        <w:t xml:space="preserve"> the services listed in this Statement of Work, and methods for identifying and preventing deficiencies in the quality of services. </w:t>
      </w:r>
    </w:p>
    <w:p w14:paraId="2A922EAA" w14:textId="07AF543D" w:rsidR="00E36380" w:rsidRDefault="00E36380" w:rsidP="003B3E2A">
      <w:pPr>
        <w:pStyle w:val="ABC"/>
        <w:numPr>
          <w:ilvl w:val="0"/>
          <w:numId w:val="35"/>
        </w:numPr>
      </w:pPr>
      <w:r w:rsidRPr="00E36380">
        <w:t>The Contractor must include the following factors in the Quality Control and Assurance Program:</w:t>
      </w:r>
    </w:p>
    <w:p w14:paraId="539A65AF" w14:textId="7B162AAD" w:rsidR="00E36380" w:rsidRDefault="00E36380" w:rsidP="003B3E2A">
      <w:pPr>
        <w:pStyle w:val="ListParagraph"/>
        <w:numPr>
          <w:ilvl w:val="1"/>
          <w:numId w:val="31"/>
        </w:numPr>
        <w:spacing w:before="120" w:after="120" w:line="300" w:lineRule="atLeast"/>
        <w:contextualSpacing w:val="0"/>
        <w:rPr>
          <w:rFonts w:asciiTheme="minorHAnsi" w:hAnsiTheme="minorHAnsi" w:cstheme="minorHAnsi"/>
        </w:rPr>
      </w:pPr>
      <w:r>
        <w:rPr>
          <w:rFonts w:asciiTheme="minorHAnsi" w:hAnsiTheme="minorHAnsi" w:cstheme="minorHAnsi"/>
        </w:rPr>
        <w:t>Activities to be monitored must include the following factors in the Quality Control and Assurance Program:</w:t>
      </w:r>
    </w:p>
    <w:p w14:paraId="17C6CC17" w14:textId="6BA8B912" w:rsidR="00E36380"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Specimen accessioning and handling.</w:t>
      </w:r>
    </w:p>
    <w:p w14:paraId="7ABDDF97" w14:textId="7367AEC5"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Chain of custody.</w:t>
      </w:r>
    </w:p>
    <w:p w14:paraId="770E9D06" w14:textId="42D0CAF8"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Maintenance and equipment.</w:t>
      </w:r>
    </w:p>
    <w:p w14:paraId="1DB18528" w14:textId="5F07676E"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Personnel performance.</w:t>
      </w:r>
    </w:p>
    <w:p w14:paraId="0B1FB561" w14:textId="3A17D0E9"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Specimen analysis.</w:t>
      </w:r>
    </w:p>
    <w:p w14:paraId="32BDE31E" w14:textId="3EB64E57"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Laboratory procedures.</w:t>
      </w:r>
    </w:p>
    <w:p w14:paraId="5DCCAFCB" w14:textId="72E83552"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Reporting of results.</w:t>
      </w:r>
    </w:p>
    <w:p w14:paraId="428409C1" w14:textId="51528333"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Monitoring methods used.</w:t>
      </w:r>
    </w:p>
    <w:p w14:paraId="467F5B25" w14:textId="49BDE58C"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 xml:space="preserve">Frequency of monitoring. </w:t>
      </w:r>
    </w:p>
    <w:p w14:paraId="6DB1E59B" w14:textId="5B3E107C"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Samples of forms to be used in monitoring.</w:t>
      </w:r>
    </w:p>
    <w:p w14:paraId="09B12B84" w14:textId="6BA86939" w:rsidR="00502844" w:rsidRDefault="00502844" w:rsidP="003B3E2A">
      <w:pPr>
        <w:pStyle w:val="ListParagraph"/>
        <w:numPr>
          <w:ilvl w:val="2"/>
          <w:numId w:val="31"/>
        </w:numPr>
        <w:spacing w:before="120" w:after="120" w:line="300" w:lineRule="atLeast"/>
        <w:ind w:left="1800"/>
        <w:contextualSpacing w:val="0"/>
        <w:rPr>
          <w:rFonts w:asciiTheme="minorHAnsi" w:hAnsiTheme="minorHAnsi" w:cstheme="minorHAnsi"/>
        </w:rPr>
      </w:pPr>
      <w:r>
        <w:rPr>
          <w:rFonts w:asciiTheme="minorHAnsi" w:hAnsiTheme="minorHAnsi" w:cstheme="minorHAnsi"/>
        </w:rPr>
        <w:t>Title/level and qualifications of personnel performing monitoring functions.</w:t>
      </w:r>
    </w:p>
    <w:p w14:paraId="41F5BE57" w14:textId="19931C1D" w:rsidR="00502844" w:rsidRPr="00E654C5" w:rsidRDefault="00502844" w:rsidP="00E654C5">
      <w:pPr>
        <w:pStyle w:val="ListParagraph"/>
        <w:numPr>
          <w:ilvl w:val="2"/>
          <w:numId w:val="31"/>
        </w:numPr>
        <w:spacing w:before="120" w:after="120" w:line="300" w:lineRule="atLeast"/>
        <w:ind w:left="1800"/>
        <w:contextualSpacing w:val="0"/>
        <w:rPr>
          <w:rFonts w:asciiTheme="minorHAnsi" w:hAnsiTheme="minorHAnsi" w:cstheme="minorHAnsi"/>
        </w:rPr>
      </w:pPr>
      <w:proofErr w:type="gramStart"/>
      <w:r>
        <w:rPr>
          <w:rFonts w:asciiTheme="minorHAnsi" w:hAnsiTheme="minorHAnsi" w:cstheme="minorHAnsi"/>
        </w:rPr>
        <w:t>File of</w:t>
      </w:r>
      <w:proofErr w:type="gramEnd"/>
      <w:r>
        <w:rPr>
          <w:rFonts w:asciiTheme="minorHAnsi" w:hAnsiTheme="minorHAnsi" w:cstheme="minorHAnsi"/>
        </w:rPr>
        <w:t xml:space="preserve"> all monitoring results, including any corrective actions taken.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60534" w:rsidRPr="00B35A4D" w14:paraId="71A2FD4D" w14:textId="77777777" w:rsidTr="007F39C8">
        <w:trPr>
          <w:trHeight w:val="480"/>
        </w:trPr>
        <w:tc>
          <w:tcPr>
            <w:tcW w:w="468" w:type="dxa"/>
            <w:shd w:val="clear" w:color="auto" w:fill="FFFFCC"/>
            <w:tcMar>
              <w:top w:w="0" w:type="dxa"/>
              <w:left w:w="108" w:type="dxa"/>
              <w:bottom w:w="0" w:type="dxa"/>
              <w:right w:w="108" w:type="dxa"/>
            </w:tcMar>
            <w:vAlign w:val="center"/>
            <w:hideMark/>
          </w:tcPr>
          <w:p w14:paraId="023B4776" w14:textId="77777777" w:rsidR="00C60534" w:rsidRPr="00B35A4D" w:rsidRDefault="001F3312" w:rsidP="007F39C8">
            <w:pPr>
              <w:pStyle w:val="TableBody"/>
              <w:rPr>
                <w:b/>
                <w:bCs/>
              </w:rPr>
            </w:pPr>
            <w:sdt>
              <w:sdtPr>
                <w:id w:val="-938685142"/>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tcMar>
              <w:top w:w="0" w:type="dxa"/>
              <w:left w:w="108" w:type="dxa"/>
              <w:bottom w:w="0" w:type="dxa"/>
              <w:right w:w="108" w:type="dxa"/>
            </w:tcMar>
            <w:vAlign w:val="center"/>
            <w:hideMark/>
          </w:tcPr>
          <w:p w14:paraId="37311943" w14:textId="77777777" w:rsidR="00C60534" w:rsidRPr="00B35A4D" w:rsidRDefault="00C60534" w:rsidP="007F39C8">
            <w:pPr>
              <w:pStyle w:val="TableBody"/>
            </w:pPr>
            <w:r w:rsidRPr="00B35A4D">
              <w:t xml:space="preserve">I have reviewed the above requirement and agree with no exception. </w:t>
            </w:r>
          </w:p>
        </w:tc>
      </w:tr>
      <w:tr w:rsidR="00C60534" w:rsidRPr="00B35A4D" w14:paraId="5DC84115" w14:textId="77777777" w:rsidTr="007F39C8">
        <w:trPr>
          <w:trHeight w:val="403"/>
        </w:trPr>
        <w:tc>
          <w:tcPr>
            <w:tcW w:w="468" w:type="dxa"/>
            <w:shd w:val="clear" w:color="auto" w:fill="FFFFCC"/>
            <w:tcMar>
              <w:top w:w="0" w:type="dxa"/>
              <w:left w:w="108" w:type="dxa"/>
              <w:bottom w:w="0" w:type="dxa"/>
              <w:right w:w="108" w:type="dxa"/>
            </w:tcMar>
            <w:vAlign w:val="center"/>
          </w:tcPr>
          <w:p w14:paraId="14DC5B47" w14:textId="77777777" w:rsidR="00C60534" w:rsidRPr="00B35A4D" w:rsidRDefault="001F3312" w:rsidP="007F39C8">
            <w:pPr>
              <w:pStyle w:val="TableBody"/>
            </w:pPr>
            <w:sdt>
              <w:sdtPr>
                <w:id w:val="884529006"/>
                <w14:checkbox>
                  <w14:checked w14:val="0"/>
                  <w14:checkedState w14:val="2612" w14:font="MS Gothic"/>
                  <w14:uncheckedState w14:val="2610" w14:font="MS Gothic"/>
                </w14:checkbox>
              </w:sdtPr>
              <w:sdtEndPr/>
              <w:sdtContent>
                <w:r w:rsidR="00C6053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4A66046" w14:textId="77777777" w:rsidR="00C60534" w:rsidRPr="00B35A4D" w:rsidRDefault="00C60534" w:rsidP="007F39C8">
            <w:pPr>
              <w:pStyle w:val="TableBody"/>
            </w:pPr>
            <w:r w:rsidRPr="00B35A4D">
              <w:t>I have reviewed the above requirement and have noted all exception(s) below.</w:t>
            </w:r>
          </w:p>
        </w:tc>
      </w:tr>
      <w:tr w:rsidR="00C60534" w:rsidRPr="00B35A4D" w14:paraId="4C5912BA" w14:textId="77777777" w:rsidTr="007F39C8">
        <w:tc>
          <w:tcPr>
            <w:tcW w:w="9468" w:type="dxa"/>
            <w:gridSpan w:val="2"/>
            <w:shd w:val="clear" w:color="auto" w:fill="D9D9D9"/>
            <w:tcMar>
              <w:top w:w="0" w:type="dxa"/>
              <w:left w:w="108" w:type="dxa"/>
              <w:bottom w:w="0" w:type="dxa"/>
              <w:right w:w="108" w:type="dxa"/>
            </w:tcMar>
          </w:tcPr>
          <w:p w14:paraId="6675B2CB" w14:textId="77777777" w:rsidR="00C60534" w:rsidRPr="00B35A4D" w:rsidRDefault="00C60534"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C60534" w:rsidRPr="00B35A4D" w14:paraId="2674665F"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10304283" w14:textId="085B95E2" w:rsidR="00C60534" w:rsidRPr="00B35A4D" w:rsidRDefault="00C60534" w:rsidP="002C1196">
            <w:pPr>
              <w:pStyle w:val="TableBody"/>
              <w:spacing w:before="60" w:after="60"/>
            </w:pPr>
            <w:r w:rsidRPr="00B35A4D">
              <w:rPr>
                <w:b/>
                <w:bCs/>
              </w:rPr>
              <w:t xml:space="preserve">Bidder must </w:t>
            </w:r>
            <w:r>
              <w:rPr>
                <w:b/>
                <w:bCs/>
              </w:rPr>
              <w:t xml:space="preserve">provide a detailed description of its Quality Control and Assurance </w:t>
            </w:r>
            <w:proofErr w:type="gramStart"/>
            <w:r>
              <w:rPr>
                <w:b/>
                <w:bCs/>
              </w:rPr>
              <w:t xml:space="preserve">Program </w:t>
            </w:r>
            <w:r w:rsidRPr="00B35A4D">
              <w:rPr>
                <w:b/>
                <w:bCs/>
              </w:rPr>
              <w:t>:</w:t>
            </w:r>
            <w:proofErr w:type="gramEnd"/>
          </w:p>
        </w:tc>
      </w:tr>
    </w:tbl>
    <w:p w14:paraId="7BBA68AB" w14:textId="5F77F0B8" w:rsidR="00502844" w:rsidRDefault="00502844" w:rsidP="00502844">
      <w:pPr>
        <w:pStyle w:val="Heading3"/>
        <w:numPr>
          <w:ilvl w:val="2"/>
          <w:numId w:val="6"/>
        </w:numPr>
        <w:spacing w:after="120" w:line="300" w:lineRule="atLeast"/>
        <w:contextualSpacing w:val="0"/>
      </w:pPr>
      <w:r>
        <w:t>Provide Third Party Administrators (TPAs)</w:t>
      </w:r>
    </w:p>
    <w:p w14:paraId="2A4C497C" w14:textId="77777777" w:rsidR="00502844" w:rsidRDefault="00502844" w:rsidP="00502844">
      <w:pPr>
        <w:pStyle w:val="Body"/>
        <w:spacing w:line="300" w:lineRule="atLeast"/>
      </w:pPr>
      <w:r>
        <w:t xml:space="preserve">The Michigan Department of Health &amp; Human Services (MDHHS) needs to assess whether caregivers are using or abusing drugs or alcohol to the extent that their ability to safely care for children is impacted. Oral fluid and urine samples must sometimes be randomly collected from parents or caregivers for evaluation by MDHHS. Children’s Services workers may require that parents/caregivers submit to multiple drug screens. Collections of these screens by case workers may be time prohibitive based on their current job descriptions. As such, case workers may require caregivers to visit a TPA test site to provide a sample or to provide a sample with a Mobile TPA. The Contractor must </w:t>
      </w:r>
      <w:proofErr w:type="gramStart"/>
      <w:r>
        <w:t>work</w:t>
      </w:r>
      <w:proofErr w:type="gramEnd"/>
      <w:r>
        <w:t xml:space="preserve"> the MDHHS Program Office designee in each county to determine the specific TPA needs for their area. </w:t>
      </w:r>
    </w:p>
    <w:p w14:paraId="64AFCE62" w14:textId="77777777" w:rsidR="00C0293E" w:rsidRDefault="00502844" w:rsidP="00502844">
      <w:pPr>
        <w:pStyle w:val="ABC"/>
        <w:numPr>
          <w:ilvl w:val="0"/>
          <w:numId w:val="48"/>
        </w:numPr>
        <w:ind w:left="374" w:hanging="187"/>
      </w:pPr>
      <w:r>
        <w:t>Contractor must ensure that all TPA collection sites</w:t>
      </w:r>
      <w:r w:rsidR="00E654C5">
        <w:t xml:space="preserve"> </w:t>
      </w:r>
      <w:r>
        <w:t xml:space="preserve">give each Client who has provided a sample a receipt indicating the date, time, and location of the sample location. The receipt </w:t>
      </w:r>
      <w:r w:rsidR="00E654C5">
        <w:t>must</w:t>
      </w:r>
      <w:r>
        <w:t xml:space="preserve"> include </w:t>
      </w:r>
      <w:proofErr w:type="gramStart"/>
      <w:r>
        <w:t>a name</w:t>
      </w:r>
      <w:proofErr w:type="gramEnd"/>
      <w:r>
        <w:t xml:space="preserve"> and telephone number of a person who can verify the sample collection.</w:t>
      </w:r>
    </w:p>
    <w:p w14:paraId="3513A156" w14:textId="77777777" w:rsidR="00C0293E" w:rsidRDefault="00502844" w:rsidP="00A7412B">
      <w:pPr>
        <w:pStyle w:val="ABC"/>
        <w:numPr>
          <w:ilvl w:val="0"/>
          <w:numId w:val="0"/>
        </w:numPr>
        <w:spacing w:after="120"/>
        <w:ind w:left="374"/>
      </w:pPr>
      <w:r>
        <w:t xml:space="preserve">There will be limited circumstances where a court may order urine screens in lieu of oral fluid screens. Urine screens </w:t>
      </w:r>
      <w:r w:rsidR="00E654C5">
        <w:t xml:space="preserve">must </w:t>
      </w:r>
      <w:r>
        <w:t>be available through TPA testing only and only be collected when a court order has been received by the worker and verified by the CPS Program Office.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1E824C2" w14:textId="77777777" w:rsidTr="0049285F">
        <w:trPr>
          <w:trHeight w:val="480"/>
        </w:trPr>
        <w:tc>
          <w:tcPr>
            <w:tcW w:w="468" w:type="dxa"/>
            <w:shd w:val="clear" w:color="auto" w:fill="FFFFCC"/>
            <w:tcMar>
              <w:top w:w="0" w:type="dxa"/>
              <w:left w:w="108" w:type="dxa"/>
              <w:bottom w:w="0" w:type="dxa"/>
              <w:right w:w="108" w:type="dxa"/>
            </w:tcMar>
            <w:vAlign w:val="center"/>
            <w:hideMark/>
          </w:tcPr>
          <w:p w14:paraId="343B5891" w14:textId="77777777" w:rsidR="00C0293E" w:rsidRPr="00B35A4D" w:rsidRDefault="001F3312" w:rsidP="0049285F">
            <w:pPr>
              <w:pStyle w:val="TableBody"/>
              <w:rPr>
                <w:b/>
                <w:bCs/>
              </w:rPr>
            </w:pPr>
            <w:sdt>
              <w:sdtPr>
                <w:id w:val="184813733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3C183BF"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1BDEB44B" w14:textId="77777777" w:rsidTr="0049285F">
        <w:trPr>
          <w:trHeight w:val="403"/>
        </w:trPr>
        <w:tc>
          <w:tcPr>
            <w:tcW w:w="468" w:type="dxa"/>
            <w:shd w:val="clear" w:color="auto" w:fill="FFFFCC"/>
            <w:tcMar>
              <w:top w:w="0" w:type="dxa"/>
              <w:left w:w="108" w:type="dxa"/>
              <w:bottom w:w="0" w:type="dxa"/>
              <w:right w:w="108" w:type="dxa"/>
            </w:tcMar>
            <w:vAlign w:val="center"/>
          </w:tcPr>
          <w:p w14:paraId="11D6EF4F" w14:textId="77777777" w:rsidR="00C0293E" w:rsidRPr="00B35A4D" w:rsidRDefault="001F3312" w:rsidP="0049285F">
            <w:pPr>
              <w:pStyle w:val="TableBody"/>
            </w:pPr>
            <w:sdt>
              <w:sdtPr>
                <w:id w:val="-187507350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DA77273" w14:textId="77777777" w:rsidR="00C0293E" w:rsidRPr="00B35A4D" w:rsidRDefault="00C0293E" w:rsidP="0049285F">
            <w:pPr>
              <w:pStyle w:val="TableBody"/>
            </w:pPr>
            <w:r w:rsidRPr="00B35A4D">
              <w:t>I have reviewed the above requirement and have noted all exception(s) below.</w:t>
            </w:r>
          </w:p>
        </w:tc>
      </w:tr>
      <w:tr w:rsidR="00C0293E" w:rsidRPr="00B35A4D" w14:paraId="1C02EECF" w14:textId="77777777" w:rsidTr="0049285F">
        <w:tc>
          <w:tcPr>
            <w:tcW w:w="9468" w:type="dxa"/>
            <w:gridSpan w:val="2"/>
            <w:shd w:val="clear" w:color="auto" w:fill="D9D9D9"/>
            <w:tcMar>
              <w:top w:w="0" w:type="dxa"/>
              <w:left w:w="108" w:type="dxa"/>
              <w:bottom w:w="0" w:type="dxa"/>
              <w:right w:w="108" w:type="dxa"/>
            </w:tcMar>
          </w:tcPr>
          <w:p w14:paraId="49B7674E"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2B0532F" w14:textId="77777777" w:rsidR="00C0293E" w:rsidRDefault="00502844" w:rsidP="00502844">
      <w:pPr>
        <w:pStyle w:val="ABC"/>
        <w:ind w:left="360"/>
      </w:pPr>
      <w:r>
        <w:t xml:space="preserve">Contractor must ensure that all TPA collection sites will have both a male and female collector available onsite for the client to choose from based on their gender identity. No TPA collection site </w:t>
      </w:r>
      <w:r w:rsidR="00E654C5">
        <w:t>will</w:t>
      </w:r>
      <w:r>
        <w:t xml:space="preserve"> decline to provide a witnessed collection because the client’s gender identity differs from what is on their identification.</w:t>
      </w:r>
    </w:p>
    <w:p w14:paraId="6809B234" w14:textId="77777777" w:rsidR="00C0293E" w:rsidRDefault="00502844" w:rsidP="00C0293E">
      <w:pPr>
        <w:pStyle w:val="ABC"/>
        <w:numPr>
          <w:ilvl w:val="0"/>
          <w:numId w:val="0"/>
        </w:numPr>
        <w:ind w:left="360"/>
      </w:pPr>
      <w:r>
        <w:t>All TPA providers must be able to witness and collect urine screens from only same sex clients.</w:t>
      </w:r>
    </w:p>
    <w:p w14:paraId="5616C4D9" w14:textId="77777777" w:rsidR="00C0293E" w:rsidRDefault="00502844" w:rsidP="00A7412B">
      <w:pPr>
        <w:pStyle w:val="ABC"/>
        <w:numPr>
          <w:ilvl w:val="0"/>
          <w:numId w:val="0"/>
        </w:numPr>
        <w:spacing w:after="120"/>
        <w:ind w:left="360"/>
      </w:pPr>
      <w:r>
        <w:t>Contractor must ensure that transgender, gender nonconforming and intersex identified individuals are provided an option as to which gender they feel most comfortable as a witness.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7CC9F21" w14:textId="77777777" w:rsidTr="0049285F">
        <w:trPr>
          <w:trHeight w:val="480"/>
        </w:trPr>
        <w:tc>
          <w:tcPr>
            <w:tcW w:w="468" w:type="dxa"/>
            <w:shd w:val="clear" w:color="auto" w:fill="FFFFCC"/>
            <w:tcMar>
              <w:top w:w="0" w:type="dxa"/>
              <w:left w:w="108" w:type="dxa"/>
              <w:bottom w:w="0" w:type="dxa"/>
              <w:right w:w="108" w:type="dxa"/>
            </w:tcMar>
            <w:vAlign w:val="center"/>
            <w:hideMark/>
          </w:tcPr>
          <w:p w14:paraId="0A12955E" w14:textId="77777777" w:rsidR="00C0293E" w:rsidRPr="00B35A4D" w:rsidRDefault="001F3312" w:rsidP="0049285F">
            <w:pPr>
              <w:pStyle w:val="TableBody"/>
              <w:rPr>
                <w:b/>
                <w:bCs/>
              </w:rPr>
            </w:pPr>
            <w:sdt>
              <w:sdtPr>
                <w:id w:val="44867078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05F8E09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52C17FE0" w14:textId="77777777" w:rsidTr="0049285F">
        <w:trPr>
          <w:trHeight w:val="403"/>
        </w:trPr>
        <w:tc>
          <w:tcPr>
            <w:tcW w:w="468" w:type="dxa"/>
            <w:shd w:val="clear" w:color="auto" w:fill="FFFFCC"/>
            <w:tcMar>
              <w:top w:w="0" w:type="dxa"/>
              <w:left w:w="108" w:type="dxa"/>
              <w:bottom w:w="0" w:type="dxa"/>
              <w:right w:w="108" w:type="dxa"/>
            </w:tcMar>
            <w:vAlign w:val="center"/>
          </w:tcPr>
          <w:p w14:paraId="40017726" w14:textId="77777777" w:rsidR="00C0293E" w:rsidRPr="00B35A4D" w:rsidRDefault="001F3312" w:rsidP="0049285F">
            <w:pPr>
              <w:pStyle w:val="TableBody"/>
            </w:pPr>
            <w:sdt>
              <w:sdtPr>
                <w:id w:val="-77161725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344D58F" w14:textId="77777777" w:rsidR="00C0293E" w:rsidRPr="00B35A4D" w:rsidRDefault="00C0293E" w:rsidP="0049285F">
            <w:pPr>
              <w:pStyle w:val="TableBody"/>
            </w:pPr>
            <w:r w:rsidRPr="00B35A4D">
              <w:t>I have reviewed the above requirement and have noted all exception(s) below.</w:t>
            </w:r>
          </w:p>
        </w:tc>
      </w:tr>
      <w:tr w:rsidR="00C0293E" w:rsidRPr="00B35A4D" w14:paraId="78075D2C" w14:textId="77777777" w:rsidTr="0049285F">
        <w:tc>
          <w:tcPr>
            <w:tcW w:w="9468" w:type="dxa"/>
            <w:gridSpan w:val="2"/>
            <w:shd w:val="clear" w:color="auto" w:fill="D9D9D9"/>
            <w:tcMar>
              <w:top w:w="0" w:type="dxa"/>
              <w:left w:w="108" w:type="dxa"/>
              <w:bottom w:w="0" w:type="dxa"/>
              <w:right w:w="108" w:type="dxa"/>
            </w:tcMar>
          </w:tcPr>
          <w:p w14:paraId="6453A5AA"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1D8A02A" w14:textId="77777777" w:rsidR="00C0293E" w:rsidRDefault="00502844" w:rsidP="00A7412B">
      <w:pPr>
        <w:pStyle w:val="ABC"/>
        <w:spacing w:after="120"/>
        <w:ind w:left="360"/>
      </w:pPr>
      <w:r>
        <w:lastRenderedPageBreak/>
        <w:t>Contractor must ensure that all mobile TPA subcontractors are held to the same standards as brick-and-mortar TPA collection sites and are equipped to provide the same liberties to transgender, gender nonconforming and intersex identified individuals providing a sample with a 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876013E" w14:textId="77777777" w:rsidTr="0049285F">
        <w:trPr>
          <w:trHeight w:val="480"/>
        </w:trPr>
        <w:tc>
          <w:tcPr>
            <w:tcW w:w="468" w:type="dxa"/>
            <w:shd w:val="clear" w:color="auto" w:fill="FFFFCC"/>
            <w:tcMar>
              <w:top w:w="0" w:type="dxa"/>
              <w:left w:w="108" w:type="dxa"/>
              <w:bottom w:w="0" w:type="dxa"/>
              <w:right w:w="108" w:type="dxa"/>
            </w:tcMar>
            <w:vAlign w:val="center"/>
            <w:hideMark/>
          </w:tcPr>
          <w:p w14:paraId="7B16198B" w14:textId="77777777" w:rsidR="00C0293E" w:rsidRPr="00B35A4D" w:rsidRDefault="001F3312" w:rsidP="0049285F">
            <w:pPr>
              <w:pStyle w:val="TableBody"/>
              <w:rPr>
                <w:b/>
                <w:bCs/>
              </w:rPr>
            </w:pPr>
            <w:sdt>
              <w:sdtPr>
                <w:id w:val="-175110701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9DEEEA5"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7FFBF564" w14:textId="77777777" w:rsidTr="0049285F">
        <w:trPr>
          <w:trHeight w:val="403"/>
        </w:trPr>
        <w:tc>
          <w:tcPr>
            <w:tcW w:w="468" w:type="dxa"/>
            <w:shd w:val="clear" w:color="auto" w:fill="FFFFCC"/>
            <w:tcMar>
              <w:top w:w="0" w:type="dxa"/>
              <w:left w:w="108" w:type="dxa"/>
              <w:bottom w:w="0" w:type="dxa"/>
              <w:right w:w="108" w:type="dxa"/>
            </w:tcMar>
            <w:vAlign w:val="center"/>
          </w:tcPr>
          <w:p w14:paraId="021A5E13" w14:textId="77777777" w:rsidR="00C0293E" w:rsidRPr="00B35A4D" w:rsidRDefault="001F3312" w:rsidP="0049285F">
            <w:pPr>
              <w:pStyle w:val="TableBody"/>
            </w:pPr>
            <w:sdt>
              <w:sdtPr>
                <w:id w:val="70714757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97BB5F" w14:textId="77777777" w:rsidR="00C0293E" w:rsidRPr="00B35A4D" w:rsidRDefault="00C0293E" w:rsidP="0049285F">
            <w:pPr>
              <w:pStyle w:val="TableBody"/>
            </w:pPr>
            <w:r w:rsidRPr="00B35A4D">
              <w:t>I have reviewed the above requirement and have noted all exception(s) below.</w:t>
            </w:r>
          </w:p>
        </w:tc>
      </w:tr>
      <w:tr w:rsidR="00C0293E" w:rsidRPr="00B35A4D" w14:paraId="65AA901F" w14:textId="77777777" w:rsidTr="0049285F">
        <w:tc>
          <w:tcPr>
            <w:tcW w:w="9468" w:type="dxa"/>
            <w:gridSpan w:val="2"/>
            <w:shd w:val="clear" w:color="auto" w:fill="D9D9D9"/>
            <w:tcMar>
              <w:top w:w="0" w:type="dxa"/>
              <w:left w:w="108" w:type="dxa"/>
              <w:bottom w:w="0" w:type="dxa"/>
              <w:right w:w="108" w:type="dxa"/>
            </w:tcMar>
          </w:tcPr>
          <w:p w14:paraId="0001F1E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38D77B4" w14:textId="77777777" w:rsidR="00C0293E" w:rsidRDefault="00502844" w:rsidP="00A7412B">
      <w:pPr>
        <w:pStyle w:val="ABC"/>
        <w:spacing w:after="120"/>
        <w:ind w:left="360"/>
      </w:pPr>
      <w:r>
        <w:t>The Contractor must work with MDHHS CPS Program Office to develop and implement an approval process for court-ordered urine screens.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4197272" w14:textId="77777777" w:rsidTr="0049285F">
        <w:trPr>
          <w:trHeight w:val="480"/>
        </w:trPr>
        <w:tc>
          <w:tcPr>
            <w:tcW w:w="468" w:type="dxa"/>
            <w:shd w:val="clear" w:color="auto" w:fill="FFFFCC"/>
            <w:tcMar>
              <w:top w:w="0" w:type="dxa"/>
              <w:left w:w="108" w:type="dxa"/>
              <w:bottom w:w="0" w:type="dxa"/>
              <w:right w:w="108" w:type="dxa"/>
            </w:tcMar>
            <w:vAlign w:val="center"/>
            <w:hideMark/>
          </w:tcPr>
          <w:p w14:paraId="4B252DFC" w14:textId="77777777" w:rsidR="00C0293E" w:rsidRPr="00B35A4D" w:rsidRDefault="001F3312" w:rsidP="0049285F">
            <w:pPr>
              <w:pStyle w:val="TableBody"/>
              <w:rPr>
                <w:b/>
                <w:bCs/>
              </w:rPr>
            </w:pPr>
            <w:sdt>
              <w:sdtPr>
                <w:id w:val="1162745239"/>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C61EEF7"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2A636AE2" w14:textId="77777777" w:rsidTr="0049285F">
        <w:trPr>
          <w:trHeight w:val="403"/>
        </w:trPr>
        <w:tc>
          <w:tcPr>
            <w:tcW w:w="468" w:type="dxa"/>
            <w:shd w:val="clear" w:color="auto" w:fill="FFFFCC"/>
            <w:tcMar>
              <w:top w:w="0" w:type="dxa"/>
              <w:left w:w="108" w:type="dxa"/>
              <w:bottom w:w="0" w:type="dxa"/>
              <w:right w:w="108" w:type="dxa"/>
            </w:tcMar>
            <w:vAlign w:val="center"/>
          </w:tcPr>
          <w:p w14:paraId="5F482481" w14:textId="77777777" w:rsidR="00C0293E" w:rsidRPr="00B35A4D" w:rsidRDefault="001F3312" w:rsidP="0049285F">
            <w:pPr>
              <w:pStyle w:val="TableBody"/>
            </w:pPr>
            <w:sdt>
              <w:sdtPr>
                <w:id w:val="208887556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DAD3F54" w14:textId="77777777" w:rsidR="00C0293E" w:rsidRPr="00B35A4D" w:rsidRDefault="00C0293E" w:rsidP="0049285F">
            <w:pPr>
              <w:pStyle w:val="TableBody"/>
            </w:pPr>
            <w:r w:rsidRPr="00B35A4D">
              <w:t>I have reviewed the above requirement and have noted all exception(s) below.</w:t>
            </w:r>
          </w:p>
        </w:tc>
      </w:tr>
      <w:tr w:rsidR="00C0293E" w:rsidRPr="00B35A4D" w14:paraId="2CA0EFDD" w14:textId="77777777" w:rsidTr="0049285F">
        <w:tc>
          <w:tcPr>
            <w:tcW w:w="9468" w:type="dxa"/>
            <w:gridSpan w:val="2"/>
            <w:shd w:val="clear" w:color="auto" w:fill="D9D9D9"/>
            <w:tcMar>
              <w:top w:w="0" w:type="dxa"/>
              <w:left w:w="108" w:type="dxa"/>
              <w:bottom w:w="0" w:type="dxa"/>
              <w:right w:w="108" w:type="dxa"/>
            </w:tcMar>
          </w:tcPr>
          <w:p w14:paraId="43083332"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D5E930A" w14:textId="63252872" w:rsidR="00502844" w:rsidRPr="00C0293E" w:rsidRDefault="00502844" w:rsidP="00C0293E">
      <w:pPr>
        <w:pStyle w:val="ABC"/>
        <w:spacing w:after="120"/>
        <w:ind w:left="360"/>
      </w:pPr>
      <w:r w:rsidRPr="00C0293E">
        <w:rPr>
          <w:b/>
          <w:bCs/>
        </w:rPr>
        <w:t>The Contractor must do the following:</w:t>
      </w:r>
    </w:p>
    <w:p w14:paraId="789561D8" w14:textId="77777777" w:rsidR="00502844" w:rsidRDefault="00502844" w:rsidP="00C0293E">
      <w:pPr>
        <w:pStyle w:val="TableNumbering"/>
        <w:spacing w:before="120" w:line="300" w:lineRule="atLeast"/>
        <w:ind w:left="720"/>
        <w:rPr>
          <w:b w:val="0"/>
          <w:bCs/>
        </w:rPr>
      </w:pPr>
      <w:r w:rsidRPr="00C0293E">
        <w:rPr>
          <w:b w:val="0"/>
          <w:bCs/>
        </w:rPr>
        <w:t>Depending on the demands of each county, locate and subcontract with at least one brick-and-mortar TPA and one mobile TPA as outlined in section 1.2. All TPA/Mobile TPA’s must be approved by the MDHHS Program Manager or designee prior to utilization.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87989C7" w14:textId="77777777" w:rsidTr="0049285F">
        <w:trPr>
          <w:trHeight w:val="480"/>
        </w:trPr>
        <w:tc>
          <w:tcPr>
            <w:tcW w:w="468" w:type="dxa"/>
            <w:shd w:val="clear" w:color="auto" w:fill="FFFFCC"/>
            <w:tcMar>
              <w:top w:w="0" w:type="dxa"/>
              <w:left w:w="108" w:type="dxa"/>
              <w:bottom w:w="0" w:type="dxa"/>
              <w:right w:w="108" w:type="dxa"/>
            </w:tcMar>
            <w:vAlign w:val="center"/>
            <w:hideMark/>
          </w:tcPr>
          <w:p w14:paraId="4D871363" w14:textId="77777777" w:rsidR="00C0293E" w:rsidRPr="00B35A4D" w:rsidRDefault="001F3312" w:rsidP="0049285F">
            <w:pPr>
              <w:pStyle w:val="TableBody"/>
              <w:rPr>
                <w:b/>
                <w:bCs/>
              </w:rPr>
            </w:pPr>
            <w:sdt>
              <w:sdtPr>
                <w:id w:val="118903059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51FFAC15"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52DA3BAC" w14:textId="77777777" w:rsidTr="0049285F">
        <w:trPr>
          <w:trHeight w:val="403"/>
        </w:trPr>
        <w:tc>
          <w:tcPr>
            <w:tcW w:w="468" w:type="dxa"/>
            <w:shd w:val="clear" w:color="auto" w:fill="FFFFCC"/>
            <w:tcMar>
              <w:top w:w="0" w:type="dxa"/>
              <w:left w:w="108" w:type="dxa"/>
              <w:bottom w:w="0" w:type="dxa"/>
              <w:right w:w="108" w:type="dxa"/>
            </w:tcMar>
            <w:vAlign w:val="center"/>
          </w:tcPr>
          <w:p w14:paraId="49A78390" w14:textId="77777777" w:rsidR="00C0293E" w:rsidRPr="00B35A4D" w:rsidRDefault="001F3312" w:rsidP="0049285F">
            <w:pPr>
              <w:pStyle w:val="TableBody"/>
            </w:pPr>
            <w:sdt>
              <w:sdtPr>
                <w:id w:val="-189150015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A6F1736" w14:textId="77777777" w:rsidR="00C0293E" w:rsidRPr="00B35A4D" w:rsidRDefault="00C0293E" w:rsidP="0049285F">
            <w:pPr>
              <w:pStyle w:val="TableBody"/>
            </w:pPr>
            <w:r w:rsidRPr="00B35A4D">
              <w:t>I have reviewed the above requirement and have noted all exception(s) below.</w:t>
            </w:r>
          </w:p>
        </w:tc>
      </w:tr>
      <w:tr w:rsidR="00C0293E" w:rsidRPr="00B35A4D" w14:paraId="645B4E3A" w14:textId="77777777" w:rsidTr="0049285F">
        <w:tc>
          <w:tcPr>
            <w:tcW w:w="9468" w:type="dxa"/>
            <w:gridSpan w:val="2"/>
            <w:shd w:val="clear" w:color="auto" w:fill="D9D9D9"/>
            <w:tcMar>
              <w:top w:w="0" w:type="dxa"/>
              <w:left w:w="108" w:type="dxa"/>
              <w:bottom w:w="0" w:type="dxa"/>
              <w:right w:w="108" w:type="dxa"/>
            </w:tcMar>
          </w:tcPr>
          <w:p w14:paraId="19301326"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EEAB667" w14:textId="77777777" w:rsidR="00502844" w:rsidRDefault="00502844" w:rsidP="00C0293E">
      <w:pPr>
        <w:pStyle w:val="TableNumbering"/>
        <w:spacing w:before="120" w:line="300" w:lineRule="atLeast"/>
        <w:ind w:left="720"/>
        <w:rPr>
          <w:b w:val="0"/>
          <w:bCs/>
        </w:rPr>
      </w:pPr>
      <w:r w:rsidRPr="00C0293E">
        <w:rPr>
          <w:b w:val="0"/>
          <w:bCs/>
        </w:rPr>
        <w:t>Ensure all TPA’s have access to a secure web-based system to receive Drug and/or Alcohol Testing Referrals from MDHHS and private agency partner staff.</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D681832" w14:textId="77777777" w:rsidTr="0049285F">
        <w:trPr>
          <w:trHeight w:val="480"/>
        </w:trPr>
        <w:tc>
          <w:tcPr>
            <w:tcW w:w="468" w:type="dxa"/>
            <w:shd w:val="clear" w:color="auto" w:fill="FFFFCC"/>
            <w:tcMar>
              <w:top w:w="0" w:type="dxa"/>
              <w:left w:w="108" w:type="dxa"/>
              <w:bottom w:w="0" w:type="dxa"/>
              <w:right w:w="108" w:type="dxa"/>
            </w:tcMar>
            <w:vAlign w:val="center"/>
            <w:hideMark/>
          </w:tcPr>
          <w:p w14:paraId="0D8F3751" w14:textId="77777777" w:rsidR="00C0293E" w:rsidRPr="00B35A4D" w:rsidRDefault="001F3312" w:rsidP="0049285F">
            <w:pPr>
              <w:pStyle w:val="TableBody"/>
              <w:rPr>
                <w:b/>
                <w:bCs/>
              </w:rPr>
            </w:pPr>
            <w:sdt>
              <w:sdtPr>
                <w:id w:val="176657402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A49D47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3C937FC" w14:textId="77777777" w:rsidTr="0049285F">
        <w:trPr>
          <w:trHeight w:val="403"/>
        </w:trPr>
        <w:tc>
          <w:tcPr>
            <w:tcW w:w="468" w:type="dxa"/>
            <w:shd w:val="clear" w:color="auto" w:fill="FFFFCC"/>
            <w:tcMar>
              <w:top w:w="0" w:type="dxa"/>
              <w:left w:w="108" w:type="dxa"/>
              <w:bottom w:w="0" w:type="dxa"/>
              <w:right w:w="108" w:type="dxa"/>
            </w:tcMar>
            <w:vAlign w:val="center"/>
          </w:tcPr>
          <w:p w14:paraId="6D74F686" w14:textId="77777777" w:rsidR="00C0293E" w:rsidRPr="00B35A4D" w:rsidRDefault="001F3312" w:rsidP="0049285F">
            <w:pPr>
              <w:pStyle w:val="TableBody"/>
            </w:pPr>
            <w:sdt>
              <w:sdtPr>
                <w:id w:val="-170384986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B227402" w14:textId="77777777" w:rsidR="00C0293E" w:rsidRPr="00B35A4D" w:rsidRDefault="00C0293E" w:rsidP="0049285F">
            <w:pPr>
              <w:pStyle w:val="TableBody"/>
            </w:pPr>
            <w:r w:rsidRPr="00B35A4D">
              <w:t>I have reviewed the above requirement and have noted all exception(s) below.</w:t>
            </w:r>
          </w:p>
        </w:tc>
      </w:tr>
      <w:tr w:rsidR="00C0293E" w:rsidRPr="00B35A4D" w14:paraId="3DE590D6" w14:textId="77777777" w:rsidTr="0049285F">
        <w:tc>
          <w:tcPr>
            <w:tcW w:w="9468" w:type="dxa"/>
            <w:gridSpan w:val="2"/>
            <w:shd w:val="clear" w:color="auto" w:fill="D9D9D9"/>
            <w:tcMar>
              <w:top w:w="0" w:type="dxa"/>
              <w:left w:w="108" w:type="dxa"/>
              <w:bottom w:w="0" w:type="dxa"/>
              <w:right w:w="108" w:type="dxa"/>
            </w:tcMar>
          </w:tcPr>
          <w:p w14:paraId="49758E6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D648620" w14:textId="60BDB8A4" w:rsidR="00502844" w:rsidRDefault="00502844" w:rsidP="00C0293E">
      <w:pPr>
        <w:pStyle w:val="TableNumbering"/>
        <w:spacing w:before="120" w:line="300" w:lineRule="atLeast"/>
        <w:ind w:left="720"/>
        <w:rPr>
          <w:b w:val="0"/>
          <w:bCs/>
        </w:rPr>
      </w:pPr>
      <w:r w:rsidRPr="00C0293E">
        <w:rPr>
          <w:b w:val="0"/>
          <w:bCs/>
        </w:rPr>
        <w:t xml:space="preserve">Ensure that all TPAs remain clean and well maintained at all times of operation. Contractor </w:t>
      </w:r>
      <w:r w:rsidR="00E654C5" w:rsidRPr="00C0293E">
        <w:rPr>
          <w:b w:val="0"/>
          <w:bCs/>
        </w:rPr>
        <w:t>must</w:t>
      </w:r>
      <w:r w:rsidRPr="00C0293E">
        <w:rPr>
          <w:b w:val="0"/>
          <w:bCs/>
        </w:rPr>
        <w:t xml:space="preserve"> make unannounced visits to every individual brick and mortar TPA collection site a minimum of once every other month, to ensure cleanliness and appropriateness of the collection site.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09B2D64B" w14:textId="77777777" w:rsidTr="0049285F">
        <w:trPr>
          <w:trHeight w:val="480"/>
        </w:trPr>
        <w:tc>
          <w:tcPr>
            <w:tcW w:w="468" w:type="dxa"/>
            <w:shd w:val="clear" w:color="auto" w:fill="FFFFCC"/>
            <w:tcMar>
              <w:top w:w="0" w:type="dxa"/>
              <w:left w:w="108" w:type="dxa"/>
              <w:bottom w:w="0" w:type="dxa"/>
              <w:right w:w="108" w:type="dxa"/>
            </w:tcMar>
            <w:vAlign w:val="center"/>
            <w:hideMark/>
          </w:tcPr>
          <w:p w14:paraId="17012978" w14:textId="77777777" w:rsidR="00C0293E" w:rsidRPr="00B35A4D" w:rsidRDefault="001F3312" w:rsidP="0049285F">
            <w:pPr>
              <w:pStyle w:val="TableBody"/>
              <w:rPr>
                <w:b/>
                <w:bCs/>
              </w:rPr>
            </w:pPr>
            <w:sdt>
              <w:sdtPr>
                <w:id w:val="-6850749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22A0B0FE"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AC52BD3" w14:textId="77777777" w:rsidTr="0049285F">
        <w:trPr>
          <w:trHeight w:val="403"/>
        </w:trPr>
        <w:tc>
          <w:tcPr>
            <w:tcW w:w="468" w:type="dxa"/>
            <w:shd w:val="clear" w:color="auto" w:fill="FFFFCC"/>
            <w:tcMar>
              <w:top w:w="0" w:type="dxa"/>
              <w:left w:w="108" w:type="dxa"/>
              <w:bottom w:w="0" w:type="dxa"/>
              <w:right w:w="108" w:type="dxa"/>
            </w:tcMar>
            <w:vAlign w:val="center"/>
          </w:tcPr>
          <w:p w14:paraId="2CD3C2CE" w14:textId="77777777" w:rsidR="00C0293E" w:rsidRPr="00B35A4D" w:rsidRDefault="001F3312" w:rsidP="0049285F">
            <w:pPr>
              <w:pStyle w:val="TableBody"/>
            </w:pPr>
            <w:sdt>
              <w:sdtPr>
                <w:id w:val="5960088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2E51E38" w14:textId="77777777" w:rsidR="00C0293E" w:rsidRPr="00B35A4D" w:rsidRDefault="00C0293E" w:rsidP="0049285F">
            <w:pPr>
              <w:pStyle w:val="TableBody"/>
            </w:pPr>
            <w:r w:rsidRPr="00B35A4D">
              <w:t>I have reviewed the above requirement and have noted all exception(s) below.</w:t>
            </w:r>
          </w:p>
        </w:tc>
      </w:tr>
      <w:tr w:rsidR="00C0293E" w:rsidRPr="00B35A4D" w14:paraId="6073D99F" w14:textId="77777777" w:rsidTr="0049285F">
        <w:tc>
          <w:tcPr>
            <w:tcW w:w="9468" w:type="dxa"/>
            <w:gridSpan w:val="2"/>
            <w:shd w:val="clear" w:color="auto" w:fill="D9D9D9"/>
            <w:tcMar>
              <w:top w:w="0" w:type="dxa"/>
              <w:left w:w="108" w:type="dxa"/>
              <w:bottom w:w="0" w:type="dxa"/>
              <w:right w:w="108" w:type="dxa"/>
            </w:tcMar>
          </w:tcPr>
          <w:p w14:paraId="392F238E" w14:textId="77777777" w:rsidR="00C0293E" w:rsidRPr="00B35A4D" w:rsidRDefault="00C0293E" w:rsidP="0049285F">
            <w:pPr>
              <w:pStyle w:val="TableBody"/>
            </w:pPr>
            <w:r w:rsidRPr="00B35A4D">
              <w:rPr>
                <w:b/>
                <w:bCs/>
              </w:rPr>
              <w:lastRenderedPageBreak/>
              <w:t xml:space="preserve">List all </w:t>
            </w:r>
            <w:proofErr w:type="gramStart"/>
            <w:r w:rsidRPr="00B35A4D">
              <w:rPr>
                <w:b/>
                <w:bCs/>
              </w:rPr>
              <w:t>exception</w:t>
            </w:r>
            <w:proofErr w:type="gramEnd"/>
            <w:r w:rsidRPr="00B35A4D">
              <w:rPr>
                <w:b/>
                <w:bCs/>
              </w:rPr>
              <w:t>(s):</w:t>
            </w:r>
          </w:p>
        </w:tc>
      </w:tr>
    </w:tbl>
    <w:p w14:paraId="447A6B5E" w14:textId="77777777" w:rsidR="00502844" w:rsidRDefault="00502844" w:rsidP="00C0293E">
      <w:pPr>
        <w:pStyle w:val="TableNumbering"/>
        <w:spacing w:before="120" w:line="300" w:lineRule="atLeast"/>
        <w:ind w:left="720"/>
        <w:rPr>
          <w:b w:val="0"/>
          <w:bCs/>
        </w:rPr>
      </w:pPr>
      <w:r w:rsidRPr="00C0293E">
        <w:rPr>
          <w:b w:val="0"/>
          <w:bCs/>
        </w:rPr>
        <w:t>Manage and test oral fluid samples collected by designated TPA/Mobile TPA collection services.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6FC58E0" w14:textId="77777777" w:rsidTr="0049285F">
        <w:trPr>
          <w:trHeight w:val="480"/>
        </w:trPr>
        <w:tc>
          <w:tcPr>
            <w:tcW w:w="468" w:type="dxa"/>
            <w:shd w:val="clear" w:color="auto" w:fill="FFFFCC"/>
            <w:tcMar>
              <w:top w:w="0" w:type="dxa"/>
              <w:left w:w="108" w:type="dxa"/>
              <w:bottom w:w="0" w:type="dxa"/>
              <w:right w:w="108" w:type="dxa"/>
            </w:tcMar>
            <w:vAlign w:val="center"/>
            <w:hideMark/>
          </w:tcPr>
          <w:p w14:paraId="4DFBCA02" w14:textId="77777777" w:rsidR="00C0293E" w:rsidRPr="00B35A4D" w:rsidRDefault="001F3312" w:rsidP="0049285F">
            <w:pPr>
              <w:pStyle w:val="TableBody"/>
              <w:rPr>
                <w:b/>
                <w:bCs/>
              </w:rPr>
            </w:pPr>
            <w:sdt>
              <w:sdtPr>
                <w:id w:val="-666713519"/>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F8185F1"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1A9B22A" w14:textId="77777777" w:rsidTr="0049285F">
        <w:trPr>
          <w:trHeight w:val="403"/>
        </w:trPr>
        <w:tc>
          <w:tcPr>
            <w:tcW w:w="468" w:type="dxa"/>
            <w:shd w:val="clear" w:color="auto" w:fill="FFFFCC"/>
            <w:tcMar>
              <w:top w:w="0" w:type="dxa"/>
              <w:left w:w="108" w:type="dxa"/>
              <w:bottom w:w="0" w:type="dxa"/>
              <w:right w:w="108" w:type="dxa"/>
            </w:tcMar>
            <w:vAlign w:val="center"/>
          </w:tcPr>
          <w:p w14:paraId="09EA598D" w14:textId="77777777" w:rsidR="00C0293E" w:rsidRPr="00B35A4D" w:rsidRDefault="001F3312" w:rsidP="0049285F">
            <w:pPr>
              <w:pStyle w:val="TableBody"/>
            </w:pPr>
            <w:sdt>
              <w:sdtPr>
                <w:id w:val="30273787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E7A3755" w14:textId="77777777" w:rsidR="00C0293E" w:rsidRPr="00B35A4D" w:rsidRDefault="00C0293E" w:rsidP="0049285F">
            <w:pPr>
              <w:pStyle w:val="TableBody"/>
            </w:pPr>
            <w:r w:rsidRPr="00B35A4D">
              <w:t>I have reviewed the above requirement and have noted all exception(s) below.</w:t>
            </w:r>
          </w:p>
        </w:tc>
      </w:tr>
      <w:tr w:rsidR="00C0293E" w:rsidRPr="00B35A4D" w14:paraId="59EDE900" w14:textId="77777777" w:rsidTr="0049285F">
        <w:tc>
          <w:tcPr>
            <w:tcW w:w="9468" w:type="dxa"/>
            <w:gridSpan w:val="2"/>
            <w:shd w:val="clear" w:color="auto" w:fill="D9D9D9"/>
            <w:tcMar>
              <w:top w:w="0" w:type="dxa"/>
              <w:left w:w="108" w:type="dxa"/>
              <w:bottom w:w="0" w:type="dxa"/>
              <w:right w:w="108" w:type="dxa"/>
            </w:tcMar>
          </w:tcPr>
          <w:p w14:paraId="5624B98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775C4CD" w14:textId="67C5440D" w:rsidR="00502844" w:rsidRDefault="00502844" w:rsidP="00C0293E">
      <w:pPr>
        <w:pStyle w:val="TableNumbering"/>
        <w:spacing w:before="120" w:line="300" w:lineRule="atLeast"/>
        <w:ind w:left="720"/>
        <w:rPr>
          <w:b w:val="0"/>
          <w:bCs/>
        </w:rPr>
      </w:pPr>
      <w:r w:rsidRPr="00C0293E">
        <w:rPr>
          <w:b w:val="0"/>
          <w:bCs/>
        </w:rPr>
        <w:t xml:space="preserve">Provide lab results on samples collected by a TPA/Mobile TPA directly to MDHHS or private partner case workers. At no time </w:t>
      </w:r>
      <w:r w:rsidR="00E654C5" w:rsidRPr="00C0293E">
        <w:rPr>
          <w:b w:val="0"/>
          <w:bCs/>
        </w:rPr>
        <w:t>will</w:t>
      </w:r>
      <w:r w:rsidRPr="00C0293E">
        <w:rPr>
          <w:b w:val="0"/>
          <w:bCs/>
        </w:rPr>
        <w:t xml:space="preserve"> test results be available to a TPA or 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26CB183B" w14:textId="77777777" w:rsidTr="0049285F">
        <w:trPr>
          <w:trHeight w:val="480"/>
        </w:trPr>
        <w:tc>
          <w:tcPr>
            <w:tcW w:w="468" w:type="dxa"/>
            <w:shd w:val="clear" w:color="auto" w:fill="FFFFCC"/>
            <w:tcMar>
              <w:top w:w="0" w:type="dxa"/>
              <w:left w:w="108" w:type="dxa"/>
              <w:bottom w:w="0" w:type="dxa"/>
              <w:right w:w="108" w:type="dxa"/>
            </w:tcMar>
            <w:vAlign w:val="center"/>
            <w:hideMark/>
          </w:tcPr>
          <w:p w14:paraId="4B68E593" w14:textId="77777777" w:rsidR="00C0293E" w:rsidRPr="00B35A4D" w:rsidRDefault="001F3312" w:rsidP="0049285F">
            <w:pPr>
              <w:pStyle w:val="TableBody"/>
              <w:rPr>
                <w:b/>
                <w:bCs/>
              </w:rPr>
            </w:pPr>
            <w:sdt>
              <w:sdtPr>
                <w:id w:val="75108273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23C1A5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151012B" w14:textId="77777777" w:rsidTr="0049285F">
        <w:trPr>
          <w:trHeight w:val="403"/>
        </w:trPr>
        <w:tc>
          <w:tcPr>
            <w:tcW w:w="468" w:type="dxa"/>
            <w:shd w:val="clear" w:color="auto" w:fill="FFFFCC"/>
            <w:tcMar>
              <w:top w:w="0" w:type="dxa"/>
              <w:left w:w="108" w:type="dxa"/>
              <w:bottom w:w="0" w:type="dxa"/>
              <w:right w:w="108" w:type="dxa"/>
            </w:tcMar>
            <w:vAlign w:val="center"/>
          </w:tcPr>
          <w:p w14:paraId="586D51BE" w14:textId="77777777" w:rsidR="00C0293E" w:rsidRPr="00B35A4D" w:rsidRDefault="001F3312" w:rsidP="0049285F">
            <w:pPr>
              <w:pStyle w:val="TableBody"/>
            </w:pPr>
            <w:sdt>
              <w:sdtPr>
                <w:id w:val="34698905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4E5DCB5" w14:textId="77777777" w:rsidR="00C0293E" w:rsidRPr="00B35A4D" w:rsidRDefault="00C0293E" w:rsidP="0049285F">
            <w:pPr>
              <w:pStyle w:val="TableBody"/>
            </w:pPr>
            <w:r w:rsidRPr="00B35A4D">
              <w:t>I have reviewed the above requirement and have noted all exception(s) below.</w:t>
            </w:r>
          </w:p>
        </w:tc>
      </w:tr>
      <w:tr w:rsidR="00C0293E" w:rsidRPr="00B35A4D" w14:paraId="117D20DB" w14:textId="77777777" w:rsidTr="0049285F">
        <w:tc>
          <w:tcPr>
            <w:tcW w:w="9468" w:type="dxa"/>
            <w:gridSpan w:val="2"/>
            <w:shd w:val="clear" w:color="auto" w:fill="D9D9D9"/>
            <w:tcMar>
              <w:top w:w="0" w:type="dxa"/>
              <w:left w:w="108" w:type="dxa"/>
              <w:bottom w:w="0" w:type="dxa"/>
              <w:right w:w="108" w:type="dxa"/>
            </w:tcMar>
          </w:tcPr>
          <w:p w14:paraId="0BA69A61"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C0BA32B" w14:textId="77777777" w:rsidR="00502844" w:rsidRDefault="00502844" w:rsidP="00C0293E">
      <w:pPr>
        <w:pStyle w:val="TableNumbering"/>
        <w:spacing w:before="120" w:line="300" w:lineRule="atLeast"/>
        <w:ind w:left="720"/>
        <w:rPr>
          <w:b w:val="0"/>
          <w:bCs/>
        </w:rPr>
      </w:pPr>
      <w:r w:rsidRPr="00C0293E">
        <w:rPr>
          <w:b w:val="0"/>
          <w:bCs/>
        </w:rPr>
        <w:t>Must provide all sample collection supplies (including shipping) to the TPA/Mobile TPA.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6C410814" w14:textId="77777777" w:rsidTr="0049285F">
        <w:trPr>
          <w:trHeight w:val="480"/>
        </w:trPr>
        <w:tc>
          <w:tcPr>
            <w:tcW w:w="468" w:type="dxa"/>
            <w:shd w:val="clear" w:color="auto" w:fill="FFFFCC"/>
            <w:tcMar>
              <w:top w:w="0" w:type="dxa"/>
              <w:left w:w="108" w:type="dxa"/>
              <w:bottom w:w="0" w:type="dxa"/>
              <w:right w:w="108" w:type="dxa"/>
            </w:tcMar>
            <w:vAlign w:val="center"/>
            <w:hideMark/>
          </w:tcPr>
          <w:p w14:paraId="56CB84A4" w14:textId="77777777" w:rsidR="00C0293E" w:rsidRPr="00B35A4D" w:rsidRDefault="001F3312" w:rsidP="0049285F">
            <w:pPr>
              <w:pStyle w:val="TableBody"/>
              <w:rPr>
                <w:b/>
                <w:bCs/>
              </w:rPr>
            </w:pPr>
            <w:sdt>
              <w:sdtPr>
                <w:id w:val="1503242990"/>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58AC7CEA"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4BB6A479" w14:textId="77777777" w:rsidTr="0049285F">
        <w:trPr>
          <w:trHeight w:val="403"/>
        </w:trPr>
        <w:tc>
          <w:tcPr>
            <w:tcW w:w="468" w:type="dxa"/>
            <w:shd w:val="clear" w:color="auto" w:fill="FFFFCC"/>
            <w:tcMar>
              <w:top w:w="0" w:type="dxa"/>
              <w:left w:w="108" w:type="dxa"/>
              <w:bottom w:w="0" w:type="dxa"/>
              <w:right w:w="108" w:type="dxa"/>
            </w:tcMar>
            <w:vAlign w:val="center"/>
          </w:tcPr>
          <w:p w14:paraId="15DFD6C3" w14:textId="77777777" w:rsidR="00C0293E" w:rsidRPr="00B35A4D" w:rsidRDefault="001F3312" w:rsidP="0049285F">
            <w:pPr>
              <w:pStyle w:val="TableBody"/>
            </w:pPr>
            <w:sdt>
              <w:sdtPr>
                <w:id w:val="-1005355990"/>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73EB51B" w14:textId="77777777" w:rsidR="00C0293E" w:rsidRPr="00B35A4D" w:rsidRDefault="00C0293E" w:rsidP="0049285F">
            <w:pPr>
              <w:pStyle w:val="TableBody"/>
            </w:pPr>
            <w:r w:rsidRPr="00B35A4D">
              <w:t>I have reviewed the above requirement and have noted all exception(s) below.</w:t>
            </w:r>
          </w:p>
        </w:tc>
      </w:tr>
      <w:tr w:rsidR="00C0293E" w:rsidRPr="00B35A4D" w14:paraId="3725F462" w14:textId="77777777" w:rsidTr="0049285F">
        <w:tc>
          <w:tcPr>
            <w:tcW w:w="9468" w:type="dxa"/>
            <w:gridSpan w:val="2"/>
            <w:shd w:val="clear" w:color="auto" w:fill="D9D9D9"/>
            <w:tcMar>
              <w:top w:w="0" w:type="dxa"/>
              <w:left w:w="108" w:type="dxa"/>
              <w:bottom w:w="0" w:type="dxa"/>
              <w:right w:w="108" w:type="dxa"/>
            </w:tcMar>
          </w:tcPr>
          <w:p w14:paraId="38D0A3BA"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7F9964" w14:textId="19AE0C70" w:rsidR="00502844" w:rsidRDefault="00502844" w:rsidP="00C0293E">
      <w:pPr>
        <w:pStyle w:val="TableNumbering"/>
        <w:spacing w:before="120" w:line="300" w:lineRule="atLeast"/>
        <w:ind w:left="720"/>
        <w:rPr>
          <w:b w:val="0"/>
          <w:bCs/>
        </w:rPr>
      </w:pPr>
      <w:r w:rsidRPr="00C0293E">
        <w:rPr>
          <w:b w:val="0"/>
          <w:bCs/>
        </w:rPr>
        <w:t>Ensure all TPA and Mobile TPAs will have variable hours on weekdays and weekends (with availability at least two evenings per week until 7:00 pm and one day for 5 hours on any weekend day) and</w:t>
      </w:r>
      <w:r w:rsidR="00E654C5" w:rsidRPr="00C0293E">
        <w:rPr>
          <w:b w:val="0"/>
          <w:bCs/>
        </w:rPr>
        <w:t xml:space="preserve"> will</w:t>
      </w:r>
      <w:r w:rsidRPr="00C0293E">
        <w:rPr>
          <w:b w:val="0"/>
          <w:bCs/>
        </w:rPr>
        <w:t xml:space="preserve"> be agreed upon by both the TPA/Mobile TPA and the County MDHHS office and approved in writing by the MDHHS Contract Administrator. Any deviation from these requirements will be approved by the MDHHS County Director and the MDHHS Program Manager in advance of TPA utilization.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7C8863B6" w14:textId="77777777" w:rsidTr="0049285F">
        <w:trPr>
          <w:trHeight w:val="480"/>
        </w:trPr>
        <w:tc>
          <w:tcPr>
            <w:tcW w:w="468" w:type="dxa"/>
            <w:shd w:val="clear" w:color="auto" w:fill="FFFFCC"/>
            <w:tcMar>
              <w:top w:w="0" w:type="dxa"/>
              <w:left w:w="108" w:type="dxa"/>
              <w:bottom w:w="0" w:type="dxa"/>
              <w:right w:w="108" w:type="dxa"/>
            </w:tcMar>
            <w:vAlign w:val="center"/>
            <w:hideMark/>
          </w:tcPr>
          <w:p w14:paraId="7281530E" w14:textId="77777777" w:rsidR="00C0293E" w:rsidRPr="00B35A4D" w:rsidRDefault="001F3312" w:rsidP="0049285F">
            <w:pPr>
              <w:pStyle w:val="TableBody"/>
              <w:rPr>
                <w:b/>
                <w:bCs/>
              </w:rPr>
            </w:pPr>
            <w:sdt>
              <w:sdtPr>
                <w:id w:val="-21774320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665C4322"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6CEED956" w14:textId="77777777" w:rsidTr="0049285F">
        <w:trPr>
          <w:trHeight w:val="403"/>
        </w:trPr>
        <w:tc>
          <w:tcPr>
            <w:tcW w:w="468" w:type="dxa"/>
            <w:shd w:val="clear" w:color="auto" w:fill="FFFFCC"/>
            <w:tcMar>
              <w:top w:w="0" w:type="dxa"/>
              <w:left w:w="108" w:type="dxa"/>
              <w:bottom w:w="0" w:type="dxa"/>
              <w:right w:w="108" w:type="dxa"/>
            </w:tcMar>
            <w:vAlign w:val="center"/>
          </w:tcPr>
          <w:p w14:paraId="176640B2" w14:textId="77777777" w:rsidR="00C0293E" w:rsidRPr="00B35A4D" w:rsidRDefault="001F3312" w:rsidP="0049285F">
            <w:pPr>
              <w:pStyle w:val="TableBody"/>
            </w:pPr>
            <w:sdt>
              <w:sdtPr>
                <w:id w:val="-185217881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8CC9EA4" w14:textId="77777777" w:rsidR="00C0293E" w:rsidRPr="00B35A4D" w:rsidRDefault="00C0293E" w:rsidP="0049285F">
            <w:pPr>
              <w:pStyle w:val="TableBody"/>
            </w:pPr>
            <w:r w:rsidRPr="00B35A4D">
              <w:t>I have reviewed the above requirement and have noted all exception(s) below.</w:t>
            </w:r>
          </w:p>
        </w:tc>
      </w:tr>
      <w:tr w:rsidR="00C0293E" w:rsidRPr="00B35A4D" w14:paraId="0AFE3854" w14:textId="77777777" w:rsidTr="0049285F">
        <w:tc>
          <w:tcPr>
            <w:tcW w:w="9468" w:type="dxa"/>
            <w:gridSpan w:val="2"/>
            <w:shd w:val="clear" w:color="auto" w:fill="D9D9D9"/>
            <w:tcMar>
              <w:top w:w="0" w:type="dxa"/>
              <w:left w:w="108" w:type="dxa"/>
              <w:bottom w:w="0" w:type="dxa"/>
              <w:right w:w="108" w:type="dxa"/>
            </w:tcMar>
          </w:tcPr>
          <w:p w14:paraId="2214975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B27D618" w14:textId="5ABE3349" w:rsidR="00C0293E" w:rsidRDefault="00502844" w:rsidP="00C0293E">
      <w:pPr>
        <w:pStyle w:val="TableNumbering"/>
        <w:spacing w:before="120" w:line="300" w:lineRule="atLeast"/>
        <w:ind w:left="720"/>
        <w:rPr>
          <w:b w:val="0"/>
          <w:bCs/>
        </w:rPr>
      </w:pPr>
      <w:r w:rsidRPr="00C0293E">
        <w:rPr>
          <w:b w:val="0"/>
          <w:bCs/>
        </w:rPr>
        <w:t xml:space="preserve">Mobile TPA’s </w:t>
      </w:r>
      <w:r w:rsidR="00E654C5" w:rsidRPr="00C0293E">
        <w:rPr>
          <w:b w:val="0"/>
          <w:bCs/>
        </w:rPr>
        <w:t>must</w:t>
      </w:r>
      <w:r w:rsidRPr="00C0293E">
        <w:rPr>
          <w:b w:val="0"/>
          <w:bCs/>
        </w:rPr>
        <w:t xml:space="preserve"> be flexible and have the capability of meeting a </w:t>
      </w:r>
      <w:proofErr w:type="gramStart"/>
      <w:r w:rsidRPr="00C0293E">
        <w:rPr>
          <w:b w:val="0"/>
          <w:bCs/>
        </w:rPr>
        <w:t>Client</w:t>
      </w:r>
      <w:proofErr w:type="gramEnd"/>
      <w:r w:rsidRPr="00C0293E">
        <w:rPr>
          <w:b w:val="0"/>
          <w:bCs/>
        </w:rPr>
        <w:t xml:space="preserve"> at their location.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C7CE6AD" w14:textId="77777777" w:rsidTr="0049285F">
        <w:trPr>
          <w:trHeight w:val="480"/>
        </w:trPr>
        <w:tc>
          <w:tcPr>
            <w:tcW w:w="468" w:type="dxa"/>
            <w:shd w:val="clear" w:color="auto" w:fill="FFFFCC"/>
            <w:tcMar>
              <w:top w:w="0" w:type="dxa"/>
              <w:left w:w="108" w:type="dxa"/>
              <w:bottom w:w="0" w:type="dxa"/>
              <w:right w:w="108" w:type="dxa"/>
            </w:tcMar>
            <w:vAlign w:val="center"/>
            <w:hideMark/>
          </w:tcPr>
          <w:p w14:paraId="5965E57A" w14:textId="77777777" w:rsidR="00C0293E" w:rsidRPr="00B35A4D" w:rsidRDefault="001F3312" w:rsidP="0049285F">
            <w:pPr>
              <w:pStyle w:val="TableBody"/>
              <w:rPr>
                <w:b/>
                <w:bCs/>
              </w:rPr>
            </w:pPr>
            <w:sdt>
              <w:sdtPr>
                <w:id w:val="-33152776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3521606C"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4FD39A7B" w14:textId="77777777" w:rsidTr="0049285F">
        <w:trPr>
          <w:trHeight w:val="403"/>
        </w:trPr>
        <w:tc>
          <w:tcPr>
            <w:tcW w:w="468" w:type="dxa"/>
            <w:shd w:val="clear" w:color="auto" w:fill="FFFFCC"/>
            <w:tcMar>
              <w:top w:w="0" w:type="dxa"/>
              <w:left w:w="108" w:type="dxa"/>
              <w:bottom w:w="0" w:type="dxa"/>
              <w:right w:w="108" w:type="dxa"/>
            </w:tcMar>
            <w:vAlign w:val="center"/>
          </w:tcPr>
          <w:p w14:paraId="3EAA53B7" w14:textId="77777777" w:rsidR="00C0293E" w:rsidRPr="00B35A4D" w:rsidRDefault="001F3312" w:rsidP="0049285F">
            <w:pPr>
              <w:pStyle w:val="TableBody"/>
            </w:pPr>
            <w:sdt>
              <w:sdtPr>
                <w:id w:val="138464451"/>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75A574B" w14:textId="77777777" w:rsidR="00C0293E" w:rsidRPr="00B35A4D" w:rsidRDefault="00C0293E" w:rsidP="0049285F">
            <w:pPr>
              <w:pStyle w:val="TableBody"/>
            </w:pPr>
            <w:r w:rsidRPr="00B35A4D">
              <w:t>I have reviewed the above requirement and have noted all exception(s) below.</w:t>
            </w:r>
          </w:p>
        </w:tc>
      </w:tr>
      <w:tr w:rsidR="00C0293E" w:rsidRPr="00B35A4D" w14:paraId="694B5296" w14:textId="77777777" w:rsidTr="0049285F">
        <w:tc>
          <w:tcPr>
            <w:tcW w:w="9468" w:type="dxa"/>
            <w:gridSpan w:val="2"/>
            <w:shd w:val="clear" w:color="auto" w:fill="D9D9D9"/>
            <w:tcMar>
              <w:top w:w="0" w:type="dxa"/>
              <w:left w:w="108" w:type="dxa"/>
              <w:bottom w:w="0" w:type="dxa"/>
              <w:right w:w="108" w:type="dxa"/>
            </w:tcMar>
          </w:tcPr>
          <w:p w14:paraId="03DA5068"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E7A8BEF" w14:textId="77777777" w:rsidR="00502844" w:rsidRDefault="00502844" w:rsidP="00C0293E">
      <w:pPr>
        <w:pStyle w:val="TableNumbering"/>
        <w:spacing w:before="120" w:line="300" w:lineRule="atLeast"/>
        <w:ind w:left="720"/>
        <w:rPr>
          <w:b w:val="0"/>
          <w:bCs/>
        </w:rPr>
      </w:pPr>
      <w:r w:rsidRPr="00C0293E">
        <w:rPr>
          <w:b w:val="0"/>
          <w:bCs/>
        </w:rPr>
        <w:t>Ensure all samples collected by TPA/Mobile TPAs be shipped to the Contractor for analysis.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56D40397" w14:textId="77777777" w:rsidTr="0049285F">
        <w:trPr>
          <w:trHeight w:val="480"/>
        </w:trPr>
        <w:tc>
          <w:tcPr>
            <w:tcW w:w="468" w:type="dxa"/>
            <w:shd w:val="clear" w:color="auto" w:fill="FFFFCC"/>
            <w:tcMar>
              <w:top w:w="0" w:type="dxa"/>
              <w:left w:w="108" w:type="dxa"/>
              <w:bottom w:w="0" w:type="dxa"/>
              <w:right w:w="108" w:type="dxa"/>
            </w:tcMar>
            <w:vAlign w:val="center"/>
            <w:hideMark/>
          </w:tcPr>
          <w:p w14:paraId="5836BFAA" w14:textId="77777777" w:rsidR="00C0293E" w:rsidRPr="00B35A4D" w:rsidRDefault="001F3312" w:rsidP="0049285F">
            <w:pPr>
              <w:pStyle w:val="TableBody"/>
              <w:rPr>
                <w:b/>
                <w:bCs/>
              </w:rPr>
            </w:pPr>
            <w:sdt>
              <w:sdtPr>
                <w:id w:val="-193788974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763B2ED"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A0AB787" w14:textId="77777777" w:rsidTr="0049285F">
        <w:trPr>
          <w:trHeight w:val="403"/>
        </w:trPr>
        <w:tc>
          <w:tcPr>
            <w:tcW w:w="468" w:type="dxa"/>
            <w:shd w:val="clear" w:color="auto" w:fill="FFFFCC"/>
            <w:tcMar>
              <w:top w:w="0" w:type="dxa"/>
              <w:left w:w="108" w:type="dxa"/>
              <w:bottom w:w="0" w:type="dxa"/>
              <w:right w:w="108" w:type="dxa"/>
            </w:tcMar>
            <w:vAlign w:val="center"/>
          </w:tcPr>
          <w:p w14:paraId="1E9A9B5D" w14:textId="77777777" w:rsidR="00C0293E" w:rsidRPr="00B35A4D" w:rsidRDefault="001F3312" w:rsidP="0049285F">
            <w:pPr>
              <w:pStyle w:val="TableBody"/>
            </w:pPr>
            <w:sdt>
              <w:sdtPr>
                <w:id w:val="-571427954"/>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C46FAA8" w14:textId="77777777" w:rsidR="00C0293E" w:rsidRPr="00B35A4D" w:rsidRDefault="00C0293E" w:rsidP="0049285F">
            <w:pPr>
              <w:pStyle w:val="TableBody"/>
            </w:pPr>
            <w:r w:rsidRPr="00B35A4D">
              <w:t>I have reviewed the above requirement and have noted all exception(s) below.</w:t>
            </w:r>
          </w:p>
        </w:tc>
      </w:tr>
      <w:tr w:rsidR="00C0293E" w:rsidRPr="00B35A4D" w14:paraId="6370659E" w14:textId="77777777" w:rsidTr="0049285F">
        <w:tc>
          <w:tcPr>
            <w:tcW w:w="9468" w:type="dxa"/>
            <w:gridSpan w:val="2"/>
            <w:shd w:val="clear" w:color="auto" w:fill="D9D9D9"/>
            <w:tcMar>
              <w:top w:w="0" w:type="dxa"/>
              <w:left w:w="108" w:type="dxa"/>
              <w:bottom w:w="0" w:type="dxa"/>
              <w:right w:w="108" w:type="dxa"/>
            </w:tcMar>
          </w:tcPr>
          <w:p w14:paraId="482F8E3C"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E573FD7" w14:textId="77777777" w:rsidR="00502844" w:rsidRDefault="00502844" w:rsidP="00C0293E">
      <w:pPr>
        <w:pStyle w:val="TableNumbering"/>
        <w:spacing w:before="120" w:line="300" w:lineRule="atLeast"/>
        <w:ind w:left="720"/>
        <w:rPr>
          <w:b w:val="0"/>
          <w:bCs/>
        </w:rPr>
      </w:pPr>
      <w:r w:rsidRPr="00C0293E">
        <w:rPr>
          <w:b w:val="0"/>
          <w:bCs/>
        </w:rPr>
        <w:t>Ensure all TPA/Mobile TPA collection staff have a minimum high school diploma or General Education Diploma.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3B7F2E66" w14:textId="77777777" w:rsidTr="0049285F">
        <w:trPr>
          <w:trHeight w:val="480"/>
        </w:trPr>
        <w:tc>
          <w:tcPr>
            <w:tcW w:w="468" w:type="dxa"/>
            <w:shd w:val="clear" w:color="auto" w:fill="FFFFCC"/>
            <w:tcMar>
              <w:top w:w="0" w:type="dxa"/>
              <w:left w:w="108" w:type="dxa"/>
              <w:bottom w:w="0" w:type="dxa"/>
              <w:right w:w="108" w:type="dxa"/>
            </w:tcMar>
            <w:vAlign w:val="center"/>
            <w:hideMark/>
          </w:tcPr>
          <w:p w14:paraId="40F13201" w14:textId="77777777" w:rsidR="00C0293E" w:rsidRPr="00B35A4D" w:rsidRDefault="001F3312" w:rsidP="0049285F">
            <w:pPr>
              <w:pStyle w:val="TableBody"/>
              <w:rPr>
                <w:b/>
                <w:bCs/>
              </w:rPr>
            </w:pPr>
            <w:sdt>
              <w:sdtPr>
                <w:id w:val="2062755776"/>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0018339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6C1E00BC" w14:textId="77777777" w:rsidTr="0049285F">
        <w:trPr>
          <w:trHeight w:val="403"/>
        </w:trPr>
        <w:tc>
          <w:tcPr>
            <w:tcW w:w="468" w:type="dxa"/>
            <w:shd w:val="clear" w:color="auto" w:fill="FFFFCC"/>
            <w:tcMar>
              <w:top w:w="0" w:type="dxa"/>
              <w:left w:w="108" w:type="dxa"/>
              <w:bottom w:w="0" w:type="dxa"/>
              <w:right w:w="108" w:type="dxa"/>
            </w:tcMar>
            <w:vAlign w:val="center"/>
          </w:tcPr>
          <w:p w14:paraId="1923C80A" w14:textId="77777777" w:rsidR="00C0293E" w:rsidRPr="00B35A4D" w:rsidRDefault="001F3312" w:rsidP="0049285F">
            <w:pPr>
              <w:pStyle w:val="TableBody"/>
            </w:pPr>
            <w:sdt>
              <w:sdtPr>
                <w:id w:val="1140999625"/>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CBDE59A" w14:textId="77777777" w:rsidR="00C0293E" w:rsidRPr="00B35A4D" w:rsidRDefault="00C0293E" w:rsidP="0049285F">
            <w:pPr>
              <w:pStyle w:val="TableBody"/>
            </w:pPr>
            <w:r w:rsidRPr="00B35A4D">
              <w:t>I have reviewed the above requirement and have noted all exception(s) below.</w:t>
            </w:r>
          </w:p>
        </w:tc>
      </w:tr>
      <w:tr w:rsidR="00C0293E" w:rsidRPr="00B35A4D" w14:paraId="1EE03F9D" w14:textId="77777777" w:rsidTr="0049285F">
        <w:tc>
          <w:tcPr>
            <w:tcW w:w="9468" w:type="dxa"/>
            <w:gridSpan w:val="2"/>
            <w:shd w:val="clear" w:color="auto" w:fill="D9D9D9"/>
            <w:tcMar>
              <w:top w:w="0" w:type="dxa"/>
              <w:left w:w="108" w:type="dxa"/>
              <w:bottom w:w="0" w:type="dxa"/>
              <w:right w:w="108" w:type="dxa"/>
            </w:tcMar>
          </w:tcPr>
          <w:p w14:paraId="560F2A8D"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4390A27" w14:textId="77777777" w:rsidR="00502844" w:rsidRDefault="00502844" w:rsidP="00C0293E">
      <w:pPr>
        <w:pStyle w:val="TableNumbering"/>
        <w:spacing w:before="120" w:line="300" w:lineRule="atLeast"/>
        <w:ind w:left="720"/>
        <w:rPr>
          <w:b w:val="0"/>
          <w:bCs/>
        </w:rPr>
      </w:pPr>
      <w:r w:rsidRPr="00C0293E">
        <w:rPr>
          <w:b w:val="0"/>
          <w:bCs/>
        </w:rPr>
        <w:t>Ensure all TPA/Mobile TPA collection staff have passed an agreed upon background check prior to contact with MDHHS clients. This may include employment history, criminal history and CPS history checks and must include MDHHS Central Registry Clearance.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24BECDA7" w14:textId="77777777" w:rsidTr="0049285F">
        <w:trPr>
          <w:trHeight w:val="480"/>
        </w:trPr>
        <w:tc>
          <w:tcPr>
            <w:tcW w:w="468" w:type="dxa"/>
            <w:shd w:val="clear" w:color="auto" w:fill="FFFFCC"/>
            <w:tcMar>
              <w:top w:w="0" w:type="dxa"/>
              <w:left w:w="108" w:type="dxa"/>
              <w:bottom w:w="0" w:type="dxa"/>
              <w:right w:w="108" w:type="dxa"/>
            </w:tcMar>
            <w:vAlign w:val="center"/>
            <w:hideMark/>
          </w:tcPr>
          <w:p w14:paraId="2542171B" w14:textId="77777777" w:rsidR="00C0293E" w:rsidRPr="00B35A4D" w:rsidRDefault="001F3312" w:rsidP="0049285F">
            <w:pPr>
              <w:pStyle w:val="TableBody"/>
              <w:rPr>
                <w:b/>
                <w:bCs/>
              </w:rPr>
            </w:pPr>
            <w:sdt>
              <w:sdtPr>
                <w:id w:val="122750224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737D309C"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3BE4D742" w14:textId="77777777" w:rsidTr="0049285F">
        <w:trPr>
          <w:trHeight w:val="403"/>
        </w:trPr>
        <w:tc>
          <w:tcPr>
            <w:tcW w:w="468" w:type="dxa"/>
            <w:shd w:val="clear" w:color="auto" w:fill="FFFFCC"/>
            <w:tcMar>
              <w:top w:w="0" w:type="dxa"/>
              <w:left w:w="108" w:type="dxa"/>
              <w:bottom w:w="0" w:type="dxa"/>
              <w:right w:w="108" w:type="dxa"/>
            </w:tcMar>
            <w:vAlign w:val="center"/>
          </w:tcPr>
          <w:p w14:paraId="46E4589C" w14:textId="77777777" w:rsidR="00C0293E" w:rsidRPr="00B35A4D" w:rsidRDefault="001F3312" w:rsidP="0049285F">
            <w:pPr>
              <w:pStyle w:val="TableBody"/>
            </w:pPr>
            <w:sdt>
              <w:sdtPr>
                <w:id w:val="-1669241138"/>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1282373" w14:textId="77777777" w:rsidR="00C0293E" w:rsidRPr="00B35A4D" w:rsidRDefault="00C0293E" w:rsidP="0049285F">
            <w:pPr>
              <w:pStyle w:val="TableBody"/>
            </w:pPr>
            <w:r w:rsidRPr="00B35A4D">
              <w:t>I have reviewed the above requirement and have noted all exception(s) below.</w:t>
            </w:r>
          </w:p>
        </w:tc>
      </w:tr>
      <w:tr w:rsidR="00C0293E" w:rsidRPr="00B35A4D" w14:paraId="327A9767" w14:textId="77777777" w:rsidTr="0049285F">
        <w:tc>
          <w:tcPr>
            <w:tcW w:w="9468" w:type="dxa"/>
            <w:gridSpan w:val="2"/>
            <w:shd w:val="clear" w:color="auto" w:fill="D9D9D9"/>
            <w:tcMar>
              <w:top w:w="0" w:type="dxa"/>
              <w:left w:w="108" w:type="dxa"/>
              <w:bottom w:w="0" w:type="dxa"/>
              <w:right w:w="108" w:type="dxa"/>
            </w:tcMar>
          </w:tcPr>
          <w:p w14:paraId="5522C8B4"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B4734FD" w14:textId="3CECC39F" w:rsidR="00502844" w:rsidRDefault="00502844" w:rsidP="00C0293E">
      <w:pPr>
        <w:pStyle w:val="TableNumbering"/>
        <w:spacing w:before="120" w:line="300" w:lineRule="atLeast"/>
        <w:ind w:left="720"/>
        <w:rPr>
          <w:b w:val="0"/>
          <w:bCs/>
        </w:rPr>
      </w:pPr>
      <w:r w:rsidRPr="00C0293E">
        <w:rPr>
          <w:b w:val="0"/>
          <w:bCs/>
        </w:rPr>
        <w:t xml:space="preserve">Contractor </w:t>
      </w:r>
      <w:r w:rsidR="00E654C5" w:rsidRPr="00C0293E">
        <w:rPr>
          <w:b w:val="0"/>
          <w:bCs/>
        </w:rPr>
        <w:t xml:space="preserve">must </w:t>
      </w:r>
      <w:r w:rsidRPr="00C0293E">
        <w:rPr>
          <w:b w:val="0"/>
          <w:bCs/>
        </w:rPr>
        <w:t xml:space="preserve">ensure that all TPA collection sites/Mobile TPAs have a mechanism to collect complaints from the Clients that receive services at the Collection Sites or via mobile collection, and to electronically submit all complaints to the Contractor daily. The Contractor must submit all complaints received from the TPA collection sites/Mobile TPAs to the MDHHS Program Manager or designee </w:t>
      </w:r>
      <w:proofErr w:type="gramStart"/>
      <w:r w:rsidRPr="00C0293E">
        <w:rPr>
          <w:b w:val="0"/>
          <w:bCs/>
        </w:rPr>
        <w:t>on a daily basis</w:t>
      </w:r>
      <w:proofErr w:type="gramEnd"/>
      <w:r w:rsidRPr="00C0293E">
        <w:rPr>
          <w:b w:val="0"/>
          <w:bCs/>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12B4DB3E" w14:textId="77777777" w:rsidTr="0049285F">
        <w:trPr>
          <w:trHeight w:val="480"/>
        </w:trPr>
        <w:tc>
          <w:tcPr>
            <w:tcW w:w="468" w:type="dxa"/>
            <w:shd w:val="clear" w:color="auto" w:fill="FFFFCC"/>
            <w:tcMar>
              <w:top w:w="0" w:type="dxa"/>
              <w:left w:w="108" w:type="dxa"/>
              <w:bottom w:w="0" w:type="dxa"/>
              <w:right w:w="108" w:type="dxa"/>
            </w:tcMar>
            <w:vAlign w:val="center"/>
            <w:hideMark/>
          </w:tcPr>
          <w:p w14:paraId="19897956" w14:textId="77777777" w:rsidR="00C0293E" w:rsidRPr="00B35A4D" w:rsidRDefault="001F3312" w:rsidP="0049285F">
            <w:pPr>
              <w:pStyle w:val="TableBody"/>
              <w:rPr>
                <w:b/>
                <w:bCs/>
              </w:rPr>
            </w:pPr>
            <w:sdt>
              <w:sdtPr>
                <w:id w:val="162927770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4A009083"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7E333F87" w14:textId="77777777" w:rsidTr="0049285F">
        <w:trPr>
          <w:trHeight w:val="403"/>
        </w:trPr>
        <w:tc>
          <w:tcPr>
            <w:tcW w:w="468" w:type="dxa"/>
            <w:shd w:val="clear" w:color="auto" w:fill="FFFFCC"/>
            <w:tcMar>
              <w:top w:w="0" w:type="dxa"/>
              <w:left w:w="108" w:type="dxa"/>
              <w:bottom w:w="0" w:type="dxa"/>
              <w:right w:w="108" w:type="dxa"/>
            </w:tcMar>
            <w:vAlign w:val="center"/>
          </w:tcPr>
          <w:p w14:paraId="3F4B9158" w14:textId="77777777" w:rsidR="00C0293E" w:rsidRPr="00B35A4D" w:rsidRDefault="001F3312" w:rsidP="0049285F">
            <w:pPr>
              <w:pStyle w:val="TableBody"/>
            </w:pPr>
            <w:sdt>
              <w:sdtPr>
                <w:id w:val="1024973843"/>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113C32C" w14:textId="77777777" w:rsidR="00C0293E" w:rsidRPr="00B35A4D" w:rsidRDefault="00C0293E" w:rsidP="0049285F">
            <w:pPr>
              <w:pStyle w:val="TableBody"/>
            </w:pPr>
            <w:r w:rsidRPr="00B35A4D">
              <w:t>I have reviewed the above requirement and have noted all exception(s) below.</w:t>
            </w:r>
          </w:p>
        </w:tc>
      </w:tr>
      <w:tr w:rsidR="00C0293E" w:rsidRPr="00B35A4D" w14:paraId="532E3740" w14:textId="77777777" w:rsidTr="0049285F">
        <w:tc>
          <w:tcPr>
            <w:tcW w:w="9468" w:type="dxa"/>
            <w:gridSpan w:val="2"/>
            <w:shd w:val="clear" w:color="auto" w:fill="D9D9D9"/>
            <w:tcMar>
              <w:top w:w="0" w:type="dxa"/>
              <w:left w:w="108" w:type="dxa"/>
              <w:bottom w:w="0" w:type="dxa"/>
              <w:right w:w="108" w:type="dxa"/>
            </w:tcMar>
          </w:tcPr>
          <w:p w14:paraId="0F19285D"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5C897F1" w14:textId="77777777" w:rsidR="00502844" w:rsidRDefault="00502844" w:rsidP="00C0293E">
      <w:pPr>
        <w:pStyle w:val="TableNumbering"/>
        <w:spacing w:before="120" w:line="300" w:lineRule="atLeast"/>
        <w:ind w:left="720"/>
        <w:rPr>
          <w:b w:val="0"/>
          <w:bCs/>
        </w:rPr>
      </w:pPr>
      <w:r w:rsidRPr="00C0293E">
        <w:rPr>
          <w:b w:val="0"/>
          <w:bCs/>
        </w:rPr>
        <w:t xml:space="preserve">Ensure all TPA/Mobile TPAs make the Contractor aware of any good character issues or allegations of misconduct. The Contractor must make MDHHS aware immediately of any good conduct issues with a sub-contractor.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C0293E" w:rsidRPr="00B35A4D" w14:paraId="46207259" w14:textId="77777777" w:rsidTr="0049285F">
        <w:trPr>
          <w:trHeight w:val="480"/>
        </w:trPr>
        <w:tc>
          <w:tcPr>
            <w:tcW w:w="468" w:type="dxa"/>
            <w:shd w:val="clear" w:color="auto" w:fill="FFFFCC"/>
            <w:tcMar>
              <w:top w:w="0" w:type="dxa"/>
              <w:left w:w="108" w:type="dxa"/>
              <w:bottom w:w="0" w:type="dxa"/>
              <w:right w:w="108" w:type="dxa"/>
            </w:tcMar>
            <w:vAlign w:val="center"/>
            <w:hideMark/>
          </w:tcPr>
          <w:p w14:paraId="325F7AAD" w14:textId="77777777" w:rsidR="00C0293E" w:rsidRPr="00B35A4D" w:rsidRDefault="001F3312" w:rsidP="0049285F">
            <w:pPr>
              <w:pStyle w:val="TableBody"/>
              <w:rPr>
                <w:b/>
                <w:bCs/>
              </w:rPr>
            </w:pPr>
            <w:sdt>
              <w:sdtPr>
                <w:id w:val="-946461272"/>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tcMar>
              <w:top w:w="0" w:type="dxa"/>
              <w:left w:w="108" w:type="dxa"/>
              <w:bottom w:w="0" w:type="dxa"/>
              <w:right w:w="108" w:type="dxa"/>
            </w:tcMar>
            <w:vAlign w:val="center"/>
            <w:hideMark/>
          </w:tcPr>
          <w:p w14:paraId="13F20116" w14:textId="77777777" w:rsidR="00C0293E" w:rsidRPr="00B35A4D" w:rsidRDefault="00C0293E" w:rsidP="0049285F">
            <w:pPr>
              <w:pStyle w:val="TableBody"/>
            </w:pPr>
            <w:r w:rsidRPr="00B35A4D">
              <w:t xml:space="preserve">I have reviewed the above requirement and agree with no exception. </w:t>
            </w:r>
          </w:p>
        </w:tc>
      </w:tr>
      <w:tr w:rsidR="00C0293E" w:rsidRPr="00B35A4D" w14:paraId="17004528" w14:textId="77777777" w:rsidTr="0049285F">
        <w:trPr>
          <w:trHeight w:val="403"/>
        </w:trPr>
        <w:tc>
          <w:tcPr>
            <w:tcW w:w="468" w:type="dxa"/>
            <w:shd w:val="clear" w:color="auto" w:fill="FFFFCC"/>
            <w:tcMar>
              <w:top w:w="0" w:type="dxa"/>
              <w:left w:w="108" w:type="dxa"/>
              <w:bottom w:w="0" w:type="dxa"/>
              <w:right w:w="108" w:type="dxa"/>
            </w:tcMar>
            <w:vAlign w:val="center"/>
          </w:tcPr>
          <w:p w14:paraId="65CF9380" w14:textId="77777777" w:rsidR="00C0293E" w:rsidRPr="00B35A4D" w:rsidRDefault="001F3312" w:rsidP="0049285F">
            <w:pPr>
              <w:pStyle w:val="TableBody"/>
            </w:pPr>
            <w:sdt>
              <w:sdtPr>
                <w:id w:val="-492490107"/>
                <w14:checkbox>
                  <w14:checked w14:val="0"/>
                  <w14:checkedState w14:val="2612" w14:font="MS Gothic"/>
                  <w14:uncheckedState w14:val="2610" w14:font="MS Gothic"/>
                </w14:checkbox>
              </w:sdtPr>
              <w:sdtEndPr/>
              <w:sdtContent>
                <w:r w:rsidR="00C0293E"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75A872A" w14:textId="77777777" w:rsidR="00C0293E" w:rsidRPr="00B35A4D" w:rsidRDefault="00C0293E" w:rsidP="0049285F">
            <w:pPr>
              <w:pStyle w:val="TableBody"/>
            </w:pPr>
            <w:r w:rsidRPr="00B35A4D">
              <w:t>I have reviewed the above requirement and have noted all exception(s) below.</w:t>
            </w:r>
          </w:p>
        </w:tc>
      </w:tr>
      <w:tr w:rsidR="00C0293E" w:rsidRPr="00B35A4D" w14:paraId="736E00C7" w14:textId="77777777" w:rsidTr="0049285F">
        <w:tc>
          <w:tcPr>
            <w:tcW w:w="9468" w:type="dxa"/>
            <w:gridSpan w:val="2"/>
            <w:shd w:val="clear" w:color="auto" w:fill="D9D9D9"/>
            <w:tcMar>
              <w:top w:w="0" w:type="dxa"/>
              <w:left w:w="108" w:type="dxa"/>
              <w:bottom w:w="0" w:type="dxa"/>
              <w:right w:w="108" w:type="dxa"/>
            </w:tcMar>
          </w:tcPr>
          <w:p w14:paraId="0069BC6B" w14:textId="77777777" w:rsidR="00C0293E" w:rsidRPr="00B35A4D" w:rsidRDefault="00C0293E" w:rsidP="0049285F">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410D2599" w14:textId="7BBB0682" w:rsidR="00502844" w:rsidRDefault="00502844" w:rsidP="00C0293E">
      <w:pPr>
        <w:pStyle w:val="TableNumbering"/>
        <w:spacing w:before="120" w:line="300" w:lineRule="atLeast"/>
        <w:ind w:left="720"/>
        <w:rPr>
          <w:b w:val="0"/>
          <w:bCs/>
        </w:rPr>
      </w:pPr>
      <w:r w:rsidRPr="00C0293E">
        <w:rPr>
          <w:b w:val="0"/>
          <w:bCs/>
        </w:rPr>
        <w:t xml:space="preserve">Note: Mobile TPA sub-contractors </w:t>
      </w:r>
      <w:r w:rsidR="00E654C5" w:rsidRPr="00C0293E">
        <w:rPr>
          <w:b w:val="0"/>
          <w:bCs/>
        </w:rPr>
        <w:t>will</w:t>
      </w:r>
      <w:r w:rsidRPr="00C0293E">
        <w:rPr>
          <w:b w:val="0"/>
          <w:bCs/>
        </w:rPr>
        <w:t xml:space="preserve"> receive the State of Michigan standard mileage reimbursement amount. In no case </w:t>
      </w:r>
      <w:r w:rsidR="00E654C5" w:rsidRPr="00C0293E">
        <w:rPr>
          <w:b w:val="0"/>
          <w:bCs/>
        </w:rPr>
        <w:t>will</w:t>
      </w:r>
      <w:r w:rsidRPr="00C0293E">
        <w:rPr>
          <w:b w:val="0"/>
          <w:bCs/>
        </w:rPr>
        <w:t xml:space="preserve"> federal or State of Michigan premium mileage rates be paid.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265EA9" w:rsidRPr="00B35A4D" w14:paraId="1F3E3600" w14:textId="77777777" w:rsidTr="007F39C8">
        <w:trPr>
          <w:trHeight w:val="374"/>
        </w:trPr>
        <w:tc>
          <w:tcPr>
            <w:tcW w:w="468" w:type="dxa"/>
            <w:shd w:val="clear" w:color="auto" w:fill="FFFFCC"/>
            <w:tcMar>
              <w:top w:w="0" w:type="dxa"/>
              <w:left w:w="108" w:type="dxa"/>
              <w:bottom w:w="0" w:type="dxa"/>
              <w:right w:w="108" w:type="dxa"/>
            </w:tcMar>
            <w:vAlign w:val="center"/>
            <w:hideMark/>
          </w:tcPr>
          <w:p w14:paraId="532883C1" w14:textId="77777777" w:rsidR="00265EA9" w:rsidRPr="00B35A4D" w:rsidRDefault="001F3312" w:rsidP="007F39C8">
            <w:pPr>
              <w:pStyle w:val="TableBody"/>
              <w:rPr>
                <w:b/>
                <w:bCs/>
              </w:rPr>
            </w:pPr>
            <w:sdt>
              <w:sdtPr>
                <w:id w:val="1855687775"/>
                <w14:checkbox>
                  <w14:checked w14:val="0"/>
                  <w14:checkedState w14:val="2612" w14:font="MS Gothic"/>
                  <w14:uncheckedState w14:val="2610" w14:font="MS Gothic"/>
                </w14:checkbox>
              </w:sdtPr>
              <w:sdtEndPr/>
              <w:sdtContent>
                <w:r w:rsidR="00265EA9" w:rsidRPr="00B35A4D">
                  <w:rPr>
                    <w:rFonts w:cs="Segoe UI Symbol"/>
                  </w:rPr>
                  <w:t>☐</w:t>
                </w:r>
              </w:sdtContent>
            </w:sdt>
          </w:p>
        </w:tc>
        <w:tc>
          <w:tcPr>
            <w:tcW w:w="9000" w:type="dxa"/>
            <w:tcMar>
              <w:top w:w="0" w:type="dxa"/>
              <w:left w:w="108" w:type="dxa"/>
              <w:bottom w:w="0" w:type="dxa"/>
              <w:right w:w="108" w:type="dxa"/>
            </w:tcMar>
            <w:vAlign w:val="center"/>
            <w:hideMark/>
          </w:tcPr>
          <w:p w14:paraId="54536B0A" w14:textId="77777777" w:rsidR="00265EA9" w:rsidRPr="00B35A4D" w:rsidRDefault="00265EA9" w:rsidP="007F39C8">
            <w:pPr>
              <w:pStyle w:val="TableBody"/>
            </w:pPr>
            <w:r w:rsidRPr="00B35A4D">
              <w:t xml:space="preserve">I have reviewed the above requirement and agree with no exception. </w:t>
            </w:r>
          </w:p>
        </w:tc>
      </w:tr>
      <w:tr w:rsidR="00265EA9" w:rsidRPr="00B35A4D" w14:paraId="59678745" w14:textId="77777777" w:rsidTr="007F39C8">
        <w:trPr>
          <w:trHeight w:val="374"/>
        </w:trPr>
        <w:tc>
          <w:tcPr>
            <w:tcW w:w="468" w:type="dxa"/>
            <w:shd w:val="clear" w:color="auto" w:fill="FFFFCC"/>
            <w:tcMar>
              <w:top w:w="0" w:type="dxa"/>
              <w:left w:w="108" w:type="dxa"/>
              <w:bottom w:w="0" w:type="dxa"/>
              <w:right w:w="108" w:type="dxa"/>
            </w:tcMar>
            <w:vAlign w:val="center"/>
            <w:hideMark/>
          </w:tcPr>
          <w:p w14:paraId="30AA6FE6" w14:textId="77777777" w:rsidR="00265EA9" w:rsidRPr="00B35A4D" w:rsidRDefault="001F3312" w:rsidP="007F39C8">
            <w:pPr>
              <w:pStyle w:val="TableBody"/>
              <w:rPr>
                <w:b/>
                <w:bCs/>
              </w:rPr>
            </w:pPr>
            <w:sdt>
              <w:sdtPr>
                <w:id w:val="1715462817"/>
                <w14:checkbox>
                  <w14:checked w14:val="0"/>
                  <w14:checkedState w14:val="2612" w14:font="MS Gothic"/>
                  <w14:uncheckedState w14:val="2610" w14:font="MS Gothic"/>
                </w14:checkbox>
              </w:sdtPr>
              <w:sdtEndPr/>
              <w:sdtContent>
                <w:r w:rsidR="00265EA9" w:rsidRPr="00B35A4D">
                  <w:rPr>
                    <w:rFonts w:cs="Segoe UI Symbol"/>
                  </w:rPr>
                  <w:t>☐</w:t>
                </w:r>
              </w:sdtContent>
            </w:sdt>
          </w:p>
        </w:tc>
        <w:tc>
          <w:tcPr>
            <w:tcW w:w="9000" w:type="dxa"/>
            <w:shd w:val="clear" w:color="auto" w:fill="D9D9D9"/>
            <w:tcMar>
              <w:top w:w="0" w:type="dxa"/>
              <w:left w:w="108" w:type="dxa"/>
              <w:bottom w:w="0" w:type="dxa"/>
              <w:right w:w="108" w:type="dxa"/>
            </w:tcMar>
            <w:vAlign w:val="center"/>
            <w:hideMark/>
          </w:tcPr>
          <w:p w14:paraId="1593927D" w14:textId="77777777" w:rsidR="00265EA9" w:rsidRPr="00B35A4D" w:rsidRDefault="00265EA9" w:rsidP="007F39C8">
            <w:pPr>
              <w:pStyle w:val="TableBody"/>
            </w:pPr>
            <w:r w:rsidRPr="00B35A4D">
              <w:t>I have reviewed the above requirement and have noted all exception(s) below.</w:t>
            </w:r>
          </w:p>
        </w:tc>
      </w:tr>
      <w:tr w:rsidR="00265EA9" w:rsidRPr="00B35A4D" w14:paraId="417E791D" w14:textId="77777777" w:rsidTr="007F39C8">
        <w:tc>
          <w:tcPr>
            <w:tcW w:w="9468" w:type="dxa"/>
            <w:gridSpan w:val="2"/>
            <w:shd w:val="clear" w:color="auto" w:fill="D9D9D9"/>
            <w:tcMar>
              <w:top w:w="0" w:type="dxa"/>
              <w:left w:w="108" w:type="dxa"/>
              <w:bottom w:w="0" w:type="dxa"/>
              <w:right w:w="108" w:type="dxa"/>
            </w:tcMar>
          </w:tcPr>
          <w:p w14:paraId="73BD554E" w14:textId="77777777" w:rsidR="00265EA9" w:rsidRPr="00B35A4D" w:rsidRDefault="00265EA9" w:rsidP="007F39C8">
            <w:pPr>
              <w:pStyle w:val="TableBody"/>
            </w:pPr>
            <w:r w:rsidRPr="00B35A4D">
              <w:rPr>
                <w:b/>
                <w:bCs/>
              </w:rPr>
              <w:t xml:space="preserve">List all </w:t>
            </w:r>
            <w:proofErr w:type="gramStart"/>
            <w:r w:rsidRPr="00B35A4D">
              <w:rPr>
                <w:b/>
                <w:bCs/>
              </w:rPr>
              <w:t>exception</w:t>
            </w:r>
            <w:proofErr w:type="gramEnd"/>
            <w:r w:rsidRPr="00B35A4D">
              <w:rPr>
                <w:b/>
                <w:bCs/>
              </w:rPr>
              <w:t>(s):</w:t>
            </w:r>
          </w:p>
        </w:tc>
      </w:tr>
      <w:tr w:rsidR="00265EA9" w:rsidRPr="00B35A4D" w14:paraId="29D206C0" w14:textId="77777777" w:rsidTr="007F39C8">
        <w:tc>
          <w:tcPr>
            <w:tcW w:w="9468" w:type="dxa"/>
            <w:gridSpan w:val="2"/>
            <w:shd w:val="clear" w:color="auto" w:fill="E2EFD9" w:themeFill="accent6" w:themeFillTint="33"/>
            <w:tcMar>
              <w:top w:w="0" w:type="dxa"/>
              <w:left w:w="108" w:type="dxa"/>
              <w:bottom w:w="0" w:type="dxa"/>
              <w:right w:w="108" w:type="dxa"/>
            </w:tcMar>
            <w:vAlign w:val="center"/>
          </w:tcPr>
          <w:p w14:paraId="21C8A797" w14:textId="359334BE" w:rsidR="00265EA9" w:rsidRPr="00B35A4D" w:rsidRDefault="00265EA9" w:rsidP="002C1196">
            <w:pPr>
              <w:pStyle w:val="TableBody"/>
              <w:spacing w:before="60" w:after="60"/>
              <w:rPr>
                <w:b/>
                <w:bCs/>
              </w:rPr>
            </w:pPr>
            <w:r>
              <w:rPr>
                <w:b/>
                <w:bCs/>
              </w:rPr>
              <w:t>Bidder must include their current or proposed listing of TPA/Mobile TPA:</w:t>
            </w:r>
          </w:p>
        </w:tc>
      </w:tr>
    </w:tbl>
    <w:p w14:paraId="34E12952" w14:textId="01241492" w:rsidR="00363F84" w:rsidRPr="00B35A4D" w:rsidRDefault="00363F84" w:rsidP="00835D24">
      <w:pPr>
        <w:pStyle w:val="Heading3"/>
        <w:spacing w:after="120" w:line="300" w:lineRule="atLeast"/>
        <w:contextualSpacing w:val="0"/>
      </w:pPr>
      <w:r w:rsidRPr="00B35A4D">
        <w:t>Transition</w:t>
      </w:r>
      <w:r w:rsidR="00502844">
        <w:t xml:space="preserve"> Responsibilities</w:t>
      </w:r>
    </w:p>
    <w:p w14:paraId="3CFAF1C7" w14:textId="04212F26" w:rsidR="00363F84" w:rsidRPr="00B35A4D" w:rsidRDefault="00502844" w:rsidP="00835D24">
      <w:pPr>
        <w:pStyle w:val="Body"/>
        <w:spacing w:line="300" w:lineRule="atLeast"/>
      </w:pPr>
      <w:r w:rsidRPr="00502844">
        <w:t xml:space="preserve">Contractor must provide the transition services detailed in the Contract Terms and in Schedule </w:t>
      </w:r>
      <w:r w:rsidR="00041C05">
        <w:t>F</w:t>
      </w:r>
      <w:r w:rsidRPr="00502844">
        <w:t xml:space="preserve"> – Transition </w:t>
      </w:r>
      <w:proofErr w:type="gramStart"/>
      <w:r w:rsidRPr="00502844">
        <w:t>In</w:t>
      </w:r>
      <w:proofErr w:type="gramEnd"/>
      <w:r w:rsidRPr="00502844">
        <w:t xml:space="preserve"> and Out Plan. Upon termination or expiration of the Contract, Contractor must return to the State all State Data, including, but not limited to, reporting and metrics, work product, user information, training content, etc., in a format determined by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6099A0E7" w14:textId="77777777" w:rsidTr="00502844">
        <w:trPr>
          <w:trHeight w:val="374"/>
        </w:trPr>
        <w:tc>
          <w:tcPr>
            <w:tcW w:w="468" w:type="dxa"/>
            <w:shd w:val="clear" w:color="auto" w:fill="FFFFCC"/>
            <w:tcMar>
              <w:top w:w="0" w:type="dxa"/>
              <w:left w:w="108" w:type="dxa"/>
              <w:bottom w:w="0" w:type="dxa"/>
              <w:right w:w="108" w:type="dxa"/>
            </w:tcMar>
            <w:vAlign w:val="center"/>
            <w:hideMark/>
          </w:tcPr>
          <w:p w14:paraId="021A219C" w14:textId="77777777" w:rsidR="00363F84" w:rsidRPr="00B35A4D" w:rsidRDefault="001F3312" w:rsidP="00270504">
            <w:pPr>
              <w:pStyle w:val="TableBody"/>
              <w:rPr>
                <w:b/>
                <w:bCs/>
              </w:rPr>
            </w:pPr>
            <w:sdt>
              <w:sdtPr>
                <w:id w:val="89893663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F8807A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79B6BD4A" w14:textId="77777777" w:rsidTr="00502844">
        <w:trPr>
          <w:trHeight w:val="374"/>
        </w:trPr>
        <w:tc>
          <w:tcPr>
            <w:tcW w:w="468" w:type="dxa"/>
            <w:shd w:val="clear" w:color="auto" w:fill="FFFFCC"/>
            <w:tcMar>
              <w:top w:w="0" w:type="dxa"/>
              <w:left w:w="108" w:type="dxa"/>
              <w:bottom w:w="0" w:type="dxa"/>
              <w:right w:w="108" w:type="dxa"/>
            </w:tcMar>
            <w:vAlign w:val="center"/>
            <w:hideMark/>
          </w:tcPr>
          <w:p w14:paraId="00BEA09A" w14:textId="77777777" w:rsidR="00363F84" w:rsidRPr="00B35A4D" w:rsidRDefault="001F3312" w:rsidP="00270504">
            <w:pPr>
              <w:pStyle w:val="TableBody"/>
              <w:rPr>
                <w:b/>
                <w:bCs/>
              </w:rPr>
            </w:pPr>
            <w:sdt>
              <w:sdtPr>
                <w:id w:val="-58707883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hideMark/>
          </w:tcPr>
          <w:p w14:paraId="2C23EFE4" w14:textId="77777777" w:rsidR="00363F84" w:rsidRPr="00B35A4D" w:rsidRDefault="00363F84" w:rsidP="00270504">
            <w:pPr>
              <w:pStyle w:val="TableBody"/>
            </w:pPr>
            <w:r w:rsidRPr="00B35A4D">
              <w:t>I have reviewed the above requirement and have noted all exception(s) below.</w:t>
            </w:r>
          </w:p>
        </w:tc>
      </w:tr>
      <w:tr w:rsidR="00363F84" w:rsidRPr="00B35A4D" w14:paraId="0419C3D0" w14:textId="77777777" w:rsidTr="00502844">
        <w:tc>
          <w:tcPr>
            <w:tcW w:w="9468" w:type="dxa"/>
            <w:gridSpan w:val="2"/>
            <w:shd w:val="clear" w:color="auto" w:fill="D9D9D9"/>
            <w:tcMar>
              <w:top w:w="0" w:type="dxa"/>
              <w:left w:w="108" w:type="dxa"/>
              <w:bottom w:w="0" w:type="dxa"/>
              <w:right w:w="108" w:type="dxa"/>
            </w:tcMar>
          </w:tcPr>
          <w:p w14:paraId="7288C5D0"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FFEE860" w14:textId="77777777" w:rsidTr="00502844">
        <w:tc>
          <w:tcPr>
            <w:tcW w:w="9468" w:type="dxa"/>
            <w:gridSpan w:val="2"/>
            <w:shd w:val="clear" w:color="auto" w:fill="E2EFD9" w:themeFill="accent6" w:themeFillTint="33"/>
            <w:tcMar>
              <w:top w:w="0" w:type="dxa"/>
              <w:left w:w="108" w:type="dxa"/>
              <w:bottom w:w="0" w:type="dxa"/>
              <w:right w:w="108" w:type="dxa"/>
            </w:tcMar>
            <w:vAlign w:val="center"/>
          </w:tcPr>
          <w:p w14:paraId="3680385C" w14:textId="65D51959" w:rsidR="00363F84" w:rsidRPr="00B35A4D" w:rsidRDefault="00363F84" w:rsidP="002C1196">
            <w:pPr>
              <w:pStyle w:val="TableBody"/>
              <w:spacing w:before="60" w:after="60"/>
            </w:pPr>
            <w:r w:rsidRPr="00B35A4D">
              <w:rPr>
                <w:b/>
                <w:bCs/>
              </w:rPr>
              <w:t>Bidder must describe how they comply with the above requirement(s):</w:t>
            </w:r>
          </w:p>
        </w:tc>
      </w:tr>
    </w:tbl>
    <w:p w14:paraId="2125AB9B" w14:textId="77777777" w:rsidR="00363F84" w:rsidRPr="00B35A4D" w:rsidRDefault="00363F84" w:rsidP="00502844">
      <w:pPr>
        <w:pStyle w:val="Heading3"/>
        <w:spacing w:after="120" w:line="300" w:lineRule="atLeast"/>
        <w:contextualSpacing w:val="0"/>
      </w:pPr>
      <w:r w:rsidRPr="00B35A4D">
        <w:t>Training</w:t>
      </w:r>
    </w:p>
    <w:p w14:paraId="0A58A43D" w14:textId="77777777" w:rsidR="00502844" w:rsidRDefault="00502844" w:rsidP="00502844">
      <w:pPr>
        <w:pStyle w:val="Body"/>
        <w:spacing w:line="300" w:lineRule="atLeast"/>
      </w:pPr>
      <w:r>
        <w:t xml:space="preserve">The Contractor must provide in-person training to support the collection of samples by MDHHS assigned personnel, private agency partners and TPAs that drug screens will be observed during sample collections. Ensure that each county will receive in-person training on an annual basis. </w:t>
      </w:r>
      <w:proofErr w:type="gramStart"/>
      <w:r>
        <w:t>On-line</w:t>
      </w:r>
      <w:proofErr w:type="gramEnd"/>
      <w:r>
        <w:t xml:space="preserve"> training may be provided to ensure new staff are adequately trained until the annual in-person training session can be attended. However, on-line training is not to be considered as part of any annual training requirement.</w:t>
      </w:r>
    </w:p>
    <w:p w14:paraId="4EB03831" w14:textId="1C5D8162" w:rsidR="00363F84" w:rsidRDefault="00502844" w:rsidP="00502844">
      <w:pPr>
        <w:pStyle w:val="Body"/>
        <w:spacing w:line="300" w:lineRule="atLeast"/>
      </w:pPr>
      <w:r>
        <w:t>The Contractor must:</w:t>
      </w:r>
    </w:p>
    <w:p w14:paraId="61993473" w14:textId="77777777" w:rsidR="00502844" w:rsidRDefault="00502844" w:rsidP="003B3E2A">
      <w:pPr>
        <w:pStyle w:val="ABC"/>
        <w:numPr>
          <w:ilvl w:val="0"/>
          <w:numId w:val="37"/>
        </w:numPr>
      </w:pPr>
      <w:r>
        <w:t>Develop or have developed a training program that meets the requirements of the applicable federal regulations.</w:t>
      </w:r>
    </w:p>
    <w:p w14:paraId="4D7E0288" w14:textId="3AF0D8D1" w:rsidR="00502844" w:rsidRDefault="00502844" w:rsidP="003B3E2A">
      <w:pPr>
        <w:pStyle w:val="ABC"/>
        <w:numPr>
          <w:ilvl w:val="0"/>
          <w:numId w:val="37"/>
        </w:numPr>
      </w:pPr>
      <w:r>
        <w:t>Provide training to all TPA/Mobile TPAs on sample collection on an annual basis.</w:t>
      </w:r>
    </w:p>
    <w:p w14:paraId="763404AD" w14:textId="77777777" w:rsidR="00502844" w:rsidRDefault="00502844" w:rsidP="003B3E2A">
      <w:pPr>
        <w:pStyle w:val="ABC"/>
        <w:numPr>
          <w:ilvl w:val="0"/>
          <w:numId w:val="37"/>
        </w:numPr>
      </w:pPr>
      <w:r>
        <w:t>Addresses the ability to store testing material in a manner which ensures that tampering does not occur, and that the chain of custody is maintained.</w:t>
      </w:r>
    </w:p>
    <w:p w14:paraId="44A468EB" w14:textId="77777777" w:rsidR="00502844" w:rsidRDefault="00502844" w:rsidP="003B3E2A">
      <w:pPr>
        <w:pStyle w:val="ABC"/>
        <w:numPr>
          <w:ilvl w:val="0"/>
          <w:numId w:val="37"/>
        </w:numPr>
      </w:pPr>
      <w:r>
        <w:t>Provide training to TPA/Mobile TPAs on shipping and maintaining proper chain of custody requirements and provide the details to the MDHHS Program Manager on an annual basis.</w:t>
      </w:r>
    </w:p>
    <w:p w14:paraId="7259D3D0" w14:textId="77777777" w:rsidR="00502844" w:rsidRDefault="00502844" w:rsidP="003B3E2A">
      <w:pPr>
        <w:pStyle w:val="ABC"/>
        <w:numPr>
          <w:ilvl w:val="0"/>
          <w:numId w:val="37"/>
        </w:numPr>
      </w:pPr>
      <w:r>
        <w:t xml:space="preserve">Addresses </w:t>
      </w:r>
      <w:proofErr w:type="gramStart"/>
      <w:r>
        <w:t>worker’s</w:t>
      </w:r>
      <w:proofErr w:type="gramEnd"/>
      <w:r>
        <w:t xml:space="preserve"> ability to administer this testing correctly and in accordance with existing protocols and State law. This would include in-service training as procedures are updated including portal updates.</w:t>
      </w:r>
    </w:p>
    <w:p w14:paraId="7B1FC799" w14:textId="77777777" w:rsidR="00502844" w:rsidRDefault="00502844" w:rsidP="003B3E2A">
      <w:pPr>
        <w:pStyle w:val="ABC"/>
        <w:numPr>
          <w:ilvl w:val="0"/>
          <w:numId w:val="37"/>
        </w:numPr>
      </w:pPr>
      <w:r>
        <w:t>Have qualified individuals on staff to conduct one to two-hour training programs applicable to the above regulations for services workers, supervisors, and administrators for all MDHHS, private partner and TPA staff.</w:t>
      </w:r>
    </w:p>
    <w:p w14:paraId="0D392E4C" w14:textId="77777777" w:rsidR="00502844" w:rsidRDefault="00502844" w:rsidP="003B3E2A">
      <w:pPr>
        <w:pStyle w:val="ABC"/>
        <w:numPr>
          <w:ilvl w:val="0"/>
          <w:numId w:val="37"/>
        </w:numPr>
      </w:pPr>
      <w:r>
        <w:lastRenderedPageBreak/>
        <w:t>The Contractor may be asked to assist MDHHS personnel in preparing for and conducting training and informational programs.</w:t>
      </w:r>
    </w:p>
    <w:p w14:paraId="59688A03" w14:textId="1FA504DA" w:rsidR="00363F84" w:rsidRPr="00B35A4D" w:rsidRDefault="00502844" w:rsidP="003B3E2A">
      <w:pPr>
        <w:pStyle w:val="ABC"/>
        <w:numPr>
          <w:ilvl w:val="0"/>
          <w:numId w:val="37"/>
        </w:numPr>
        <w:spacing w:after="120"/>
      </w:pPr>
      <w:r>
        <w:t>The Contractor must provide upon request, other materials such as brochures, pamphlets, manuals, handouts, and/or videos that can be used in training programs.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73699CD0" w14:textId="77777777" w:rsidTr="00502844">
        <w:trPr>
          <w:trHeight w:val="374"/>
        </w:trPr>
        <w:tc>
          <w:tcPr>
            <w:tcW w:w="470" w:type="dxa"/>
            <w:shd w:val="clear" w:color="auto" w:fill="FFFFCC"/>
            <w:tcMar>
              <w:top w:w="0" w:type="dxa"/>
              <w:left w:w="108" w:type="dxa"/>
              <w:bottom w:w="0" w:type="dxa"/>
              <w:right w:w="108" w:type="dxa"/>
            </w:tcMar>
            <w:vAlign w:val="center"/>
            <w:hideMark/>
          </w:tcPr>
          <w:bookmarkStart w:id="9" w:name="_Hlk51747098"/>
          <w:p w14:paraId="1A83899B" w14:textId="77777777" w:rsidR="00363F84" w:rsidRPr="00B35A4D" w:rsidRDefault="001F3312" w:rsidP="00270504">
            <w:pPr>
              <w:pStyle w:val="TableBody"/>
              <w:rPr>
                <w:b/>
                <w:bCs/>
              </w:rPr>
            </w:pPr>
            <w:sdt>
              <w:sdtPr>
                <w:id w:val="-45726289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4342C418"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70797A08" w14:textId="77777777" w:rsidTr="00502844">
        <w:trPr>
          <w:trHeight w:val="374"/>
        </w:trPr>
        <w:tc>
          <w:tcPr>
            <w:tcW w:w="470" w:type="dxa"/>
            <w:shd w:val="clear" w:color="auto" w:fill="FFFFCC"/>
            <w:tcMar>
              <w:top w:w="0" w:type="dxa"/>
              <w:left w:w="108" w:type="dxa"/>
              <w:bottom w:w="0" w:type="dxa"/>
              <w:right w:w="108" w:type="dxa"/>
            </w:tcMar>
            <w:vAlign w:val="center"/>
          </w:tcPr>
          <w:p w14:paraId="35B1DE6F" w14:textId="77777777" w:rsidR="00363F84" w:rsidRPr="00B35A4D" w:rsidRDefault="001F3312" w:rsidP="00270504">
            <w:pPr>
              <w:pStyle w:val="TableBody"/>
            </w:pPr>
            <w:sdt>
              <w:sdtPr>
                <w:id w:val="-2101014587"/>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8998" w:type="dxa"/>
            <w:shd w:val="clear" w:color="auto" w:fill="D9D9D9"/>
            <w:tcMar>
              <w:top w:w="0" w:type="dxa"/>
              <w:left w:w="108" w:type="dxa"/>
              <w:bottom w:w="0" w:type="dxa"/>
              <w:right w:w="108" w:type="dxa"/>
            </w:tcMar>
            <w:vAlign w:val="center"/>
          </w:tcPr>
          <w:p w14:paraId="03AF205E" w14:textId="77777777" w:rsidR="00363F84" w:rsidRPr="00B35A4D" w:rsidRDefault="00363F84" w:rsidP="00270504">
            <w:pPr>
              <w:pStyle w:val="TableBody"/>
            </w:pPr>
            <w:r w:rsidRPr="00B35A4D">
              <w:t>I have reviewed the above requirement and have noted all exception(s) below.</w:t>
            </w:r>
          </w:p>
        </w:tc>
      </w:tr>
      <w:tr w:rsidR="00363F84" w:rsidRPr="00B35A4D" w14:paraId="0CC031A2" w14:textId="77777777" w:rsidTr="00502844">
        <w:tc>
          <w:tcPr>
            <w:tcW w:w="9468" w:type="dxa"/>
            <w:gridSpan w:val="2"/>
            <w:shd w:val="clear" w:color="auto" w:fill="D9D9D9"/>
            <w:tcMar>
              <w:top w:w="0" w:type="dxa"/>
              <w:left w:w="108" w:type="dxa"/>
              <w:bottom w:w="0" w:type="dxa"/>
              <w:right w:w="108" w:type="dxa"/>
            </w:tcMar>
          </w:tcPr>
          <w:p w14:paraId="7F4B7479"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265EA9" w:rsidRPr="00B35A4D" w14:paraId="01569992" w14:textId="77777777" w:rsidTr="00265EA9">
        <w:tc>
          <w:tcPr>
            <w:tcW w:w="9468" w:type="dxa"/>
            <w:gridSpan w:val="2"/>
            <w:shd w:val="clear" w:color="auto" w:fill="E2EFD9" w:themeFill="accent6" w:themeFillTint="33"/>
            <w:tcMar>
              <w:top w:w="0" w:type="dxa"/>
              <w:left w:w="108" w:type="dxa"/>
              <w:bottom w:w="0" w:type="dxa"/>
              <w:right w:w="108" w:type="dxa"/>
            </w:tcMar>
          </w:tcPr>
          <w:p w14:paraId="78CA3B6C" w14:textId="0FBF4026" w:rsidR="00265EA9" w:rsidRPr="00B35A4D" w:rsidRDefault="00265EA9" w:rsidP="002C1196">
            <w:pPr>
              <w:pStyle w:val="TableBody"/>
              <w:spacing w:before="60" w:after="60"/>
              <w:rPr>
                <w:b/>
                <w:bCs/>
              </w:rPr>
            </w:pPr>
            <w:r w:rsidRPr="00B35A4D">
              <w:rPr>
                <w:b/>
                <w:bCs/>
              </w:rPr>
              <w:t>Bidder must describe how they comply with the above requirement(s):</w:t>
            </w:r>
          </w:p>
        </w:tc>
      </w:tr>
      <w:bookmarkEnd w:id="9"/>
      <w:tr w:rsidR="00363F84" w:rsidRPr="00B35A4D" w14:paraId="732234BB" w14:textId="77777777" w:rsidTr="00265EA9">
        <w:tc>
          <w:tcPr>
            <w:tcW w:w="9468" w:type="dxa"/>
            <w:gridSpan w:val="2"/>
            <w:shd w:val="clear" w:color="auto" w:fill="E2EFD9" w:themeFill="accent6" w:themeFillTint="33"/>
            <w:tcMar>
              <w:top w:w="0" w:type="dxa"/>
              <w:left w:w="108" w:type="dxa"/>
              <w:bottom w:w="0" w:type="dxa"/>
              <w:right w:w="108" w:type="dxa"/>
            </w:tcMar>
          </w:tcPr>
          <w:p w14:paraId="6AD471E4" w14:textId="4A3E37DC" w:rsidR="00363F84" w:rsidRPr="00B35A4D" w:rsidRDefault="00363F84" w:rsidP="002C1196">
            <w:pPr>
              <w:pStyle w:val="TableBody"/>
              <w:spacing w:before="60" w:after="60"/>
            </w:pPr>
            <w:r w:rsidRPr="00B35A4D">
              <w:rPr>
                <w:b/>
                <w:bCs/>
              </w:rPr>
              <w:t>Bidder must explain its training capabilities and any training that is included in its proposal:</w:t>
            </w:r>
          </w:p>
        </w:tc>
      </w:tr>
    </w:tbl>
    <w:p w14:paraId="2F74CF0B" w14:textId="77777777" w:rsidR="00363F84" w:rsidRPr="00B35A4D" w:rsidRDefault="00363F84" w:rsidP="007642A4">
      <w:pPr>
        <w:pStyle w:val="Heading3"/>
        <w:spacing w:after="120" w:line="300" w:lineRule="atLeast"/>
        <w:contextualSpacing w:val="0"/>
      </w:pPr>
      <w:r w:rsidRPr="00B35A4D">
        <w:t>Specific Standards</w:t>
      </w:r>
    </w:p>
    <w:p w14:paraId="2F379790" w14:textId="6AFB04B7" w:rsidR="00363F84" w:rsidRPr="00B35A4D" w:rsidRDefault="00363F84" w:rsidP="00B832E9">
      <w:pPr>
        <w:pStyle w:val="Heading3"/>
        <w:numPr>
          <w:ilvl w:val="2"/>
          <w:numId w:val="6"/>
        </w:numPr>
      </w:pPr>
      <w:r w:rsidRPr="00B35A4D">
        <w:t>IT Policies, Standards and Procedures (PSP)</w:t>
      </w:r>
    </w:p>
    <w:p w14:paraId="02BE3C7E" w14:textId="4087877D" w:rsidR="00363F84" w:rsidRPr="00B35A4D" w:rsidRDefault="00363F84" w:rsidP="007642A4">
      <w:pPr>
        <w:pStyle w:val="Body"/>
        <w:spacing w:line="300" w:lineRule="atLeast"/>
      </w:pPr>
      <w:r w:rsidRPr="00B35A4D">
        <w:t xml:space="preserve">Contractors are advised that the State has methods, policies, standards and procedures that have been developed over the years. </w:t>
      </w:r>
      <w:r w:rsidRPr="00270504">
        <w:t>Contractors</w:t>
      </w:r>
      <w:r w:rsidRPr="00B35A4D">
        <w:t xml:space="preserve"> are expected to provide proposals that conform to State IT policies and standards. All services and products provided </w:t>
      </w:r>
      <w:proofErr w:type="gramStart"/>
      <w:r w:rsidRPr="00B35A4D">
        <w:t>as a result of</w:t>
      </w:r>
      <w:proofErr w:type="gramEnd"/>
      <w:r w:rsidRPr="00B35A4D">
        <w:t xml:space="preserve"> this RFP must comply with all applicable State IT policies and standards. Contractor is required to review all applicable links provided below and state compliance</w:t>
      </w:r>
      <w:r w:rsidR="004B78D1">
        <w:t xml:space="preserve"> </w:t>
      </w:r>
      <w:proofErr w:type="gramStart"/>
      <w:r w:rsidR="004B78D1">
        <w:t>for</w:t>
      </w:r>
      <w:proofErr w:type="gramEnd"/>
      <w:r w:rsidR="004B78D1">
        <w:t xml:space="preserve"> the publicly available PSPs</w:t>
      </w:r>
      <w:r w:rsidRPr="00B35A4D">
        <w:t xml:space="preserve"> in their response.</w:t>
      </w:r>
      <w:r w:rsidR="004B78D1">
        <w:t xml:space="preserve"> Non-public PSPs are available to bidders under NDA.</w:t>
      </w:r>
    </w:p>
    <w:p w14:paraId="572364B2" w14:textId="44BA98FA" w:rsidR="00363F84" w:rsidRPr="00B35A4D" w:rsidRDefault="00363F84" w:rsidP="007642A4">
      <w:pPr>
        <w:pStyle w:val="Body"/>
        <w:spacing w:line="300" w:lineRule="atLeast"/>
      </w:pPr>
      <w:r w:rsidRPr="00B35A4D">
        <w:t>Public IT Policies, Standards and Procedures (PSP):</w:t>
      </w:r>
    </w:p>
    <w:p w14:paraId="03DADFFB" w14:textId="77777777" w:rsidR="00363F84" w:rsidRPr="00400EAD" w:rsidRDefault="00363F84" w:rsidP="007642A4">
      <w:pPr>
        <w:pStyle w:val="Body"/>
        <w:spacing w:line="300" w:lineRule="atLeast"/>
        <w:rPr>
          <w:color w:val="4472C4" w:themeColor="accent1"/>
          <w:u w:val="single"/>
        </w:rPr>
      </w:pPr>
      <w:hyperlink r:id="rId12" w:history="1">
        <w:r w:rsidRPr="00400EAD">
          <w:rPr>
            <w:color w:val="4472C4" w:themeColor="accent1"/>
            <w:u w:val="single"/>
          </w:rPr>
          <w:t>DTMB - IT Policies, Standards &amp; Procedures (michigan.gov)</w:t>
        </w:r>
      </w:hyperlink>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37AF236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CF4618" w14:textId="77777777" w:rsidR="00363F84" w:rsidRPr="00B35A4D" w:rsidRDefault="001F3312" w:rsidP="00270504">
            <w:pPr>
              <w:pStyle w:val="TableBody"/>
              <w:rPr>
                <w:b/>
                <w:bCs/>
              </w:rPr>
            </w:pPr>
            <w:sdt>
              <w:sdtPr>
                <w:id w:val="1715392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0C1037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BDFF07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4EF1125" w14:textId="77777777" w:rsidR="00363F84" w:rsidRPr="00B35A4D" w:rsidRDefault="001F3312" w:rsidP="00270504">
            <w:pPr>
              <w:pStyle w:val="TableBody"/>
            </w:pPr>
            <w:sdt>
              <w:sdtPr>
                <w:id w:val="-29591394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2719EA4" w14:textId="77777777" w:rsidR="00363F84" w:rsidRPr="00B35A4D" w:rsidRDefault="00363F84" w:rsidP="00270504">
            <w:pPr>
              <w:pStyle w:val="TableBody"/>
            </w:pPr>
            <w:r w:rsidRPr="00B35A4D">
              <w:t>I have reviewed the above requirement and have noted all exception(s) below.</w:t>
            </w:r>
          </w:p>
        </w:tc>
      </w:tr>
      <w:tr w:rsidR="00363F84" w:rsidRPr="00B35A4D" w14:paraId="5E37E855"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919CF7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1D8ED42" w14:textId="77777777" w:rsidR="00363F84" w:rsidRPr="00270504" w:rsidRDefault="00363F84" w:rsidP="00B832E9">
      <w:pPr>
        <w:pStyle w:val="Heading3"/>
        <w:numPr>
          <w:ilvl w:val="2"/>
          <w:numId w:val="6"/>
        </w:numPr>
      </w:pPr>
      <w:r w:rsidRPr="00270504">
        <w:t>Acceptable Use Policy</w:t>
      </w:r>
    </w:p>
    <w:p w14:paraId="5A2D8221" w14:textId="77777777" w:rsidR="00363F84" w:rsidRPr="00B35A4D" w:rsidRDefault="00363F84" w:rsidP="007642A4">
      <w:pPr>
        <w:pStyle w:val="Body"/>
        <w:spacing w:line="300" w:lineRule="atLeast"/>
      </w:pPr>
      <w:r w:rsidRPr="00B35A4D">
        <w:t xml:space="preserve">To the extent that Contractor has access to the State’s computer system, Contractor must comply with the State’s Acceptable Use Policy, see </w:t>
      </w:r>
      <w:hyperlink r:id="rId13" w:history="1">
        <w:r w:rsidRPr="001C08C4">
          <w:rPr>
            <w:color w:val="4472C4" w:themeColor="accent1"/>
            <w:u w:val="single"/>
          </w:rPr>
          <w:t>1340.00.130.02 Acceptable Use of Information Technology (michigan.gov)</w:t>
        </w:r>
      </w:hyperlink>
      <w:r w:rsidRPr="00B35A4D">
        <w:t>. All Contractor Personnel will be required, in writing, to agree to the State’s Acceptable Use Policy before accessing the State’s system. The State reserves the right to terminate Contractor’s access to the State’s system if a violation occurs.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D3FF932" w14:textId="77777777" w:rsidTr="002C1196">
        <w:trPr>
          <w:trHeight w:val="374"/>
        </w:trPr>
        <w:tc>
          <w:tcPr>
            <w:tcW w:w="470" w:type="dxa"/>
            <w:shd w:val="clear" w:color="auto" w:fill="FFFFCC"/>
            <w:tcMar>
              <w:top w:w="0" w:type="dxa"/>
              <w:left w:w="108" w:type="dxa"/>
              <w:bottom w:w="0" w:type="dxa"/>
              <w:right w:w="108" w:type="dxa"/>
            </w:tcMar>
            <w:vAlign w:val="center"/>
            <w:hideMark/>
          </w:tcPr>
          <w:p w14:paraId="1EE61C88" w14:textId="77777777" w:rsidR="00363F84" w:rsidRPr="00B35A4D" w:rsidRDefault="001F3312" w:rsidP="00270504">
            <w:pPr>
              <w:pStyle w:val="TableBody"/>
              <w:rPr>
                <w:b/>
                <w:bCs/>
              </w:rPr>
            </w:pPr>
            <w:sdt>
              <w:sdtPr>
                <w:id w:val="-193835324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7CE160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5FBB1ACA" w14:textId="77777777" w:rsidTr="002C1196">
        <w:trPr>
          <w:trHeight w:val="374"/>
        </w:trPr>
        <w:tc>
          <w:tcPr>
            <w:tcW w:w="470" w:type="dxa"/>
            <w:shd w:val="clear" w:color="auto" w:fill="FFFFCC"/>
            <w:tcMar>
              <w:top w:w="0" w:type="dxa"/>
              <w:left w:w="108" w:type="dxa"/>
              <w:bottom w:w="0" w:type="dxa"/>
              <w:right w:w="108" w:type="dxa"/>
            </w:tcMar>
            <w:vAlign w:val="center"/>
          </w:tcPr>
          <w:p w14:paraId="4A47E62E" w14:textId="77777777" w:rsidR="00363F84" w:rsidRPr="00B35A4D" w:rsidRDefault="001F3312" w:rsidP="00270504">
            <w:pPr>
              <w:pStyle w:val="TableBody"/>
            </w:pPr>
            <w:sdt>
              <w:sdtPr>
                <w:rPr>
                  <w:rFonts w:eastAsia="MS Gothic"/>
                </w:rPr>
                <w:id w:val="854384742"/>
                <w14:checkbox>
                  <w14:checked w14:val="0"/>
                  <w14:checkedState w14:val="2612" w14:font="MS Gothic"/>
                  <w14:uncheckedState w14:val="2610" w14:font="MS Gothic"/>
                </w14:checkbox>
              </w:sdtPr>
              <w:sdtEndPr/>
              <w:sdtContent>
                <w:r w:rsidR="00363F84" w:rsidRPr="00B35A4D">
                  <w:rPr>
                    <w:rFonts w:eastAsia="MS Gothic" w:cs="Segoe UI Symbol"/>
                  </w:rPr>
                  <w:t>☐</w:t>
                </w:r>
              </w:sdtContent>
            </w:sdt>
          </w:p>
        </w:tc>
        <w:tc>
          <w:tcPr>
            <w:tcW w:w="8998" w:type="dxa"/>
            <w:shd w:val="clear" w:color="auto" w:fill="D9D9D9"/>
            <w:tcMar>
              <w:top w:w="0" w:type="dxa"/>
              <w:left w:w="108" w:type="dxa"/>
              <w:bottom w:w="0" w:type="dxa"/>
              <w:right w:w="108" w:type="dxa"/>
            </w:tcMar>
            <w:vAlign w:val="center"/>
          </w:tcPr>
          <w:p w14:paraId="435645A8" w14:textId="77777777" w:rsidR="00363F84" w:rsidRPr="00B35A4D" w:rsidRDefault="00363F84" w:rsidP="00270504">
            <w:pPr>
              <w:pStyle w:val="TableBody"/>
            </w:pPr>
            <w:r w:rsidRPr="00B35A4D">
              <w:t>I have reviewed the above requirement and have noted all exception(s) below.</w:t>
            </w:r>
          </w:p>
        </w:tc>
      </w:tr>
      <w:tr w:rsidR="00363F84" w:rsidRPr="00B35A4D" w14:paraId="17750FB4" w14:textId="77777777" w:rsidTr="002C1196">
        <w:tc>
          <w:tcPr>
            <w:tcW w:w="9468" w:type="dxa"/>
            <w:gridSpan w:val="2"/>
            <w:shd w:val="clear" w:color="auto" w:fill="D9D9D9"/>
            <w:tcMar>
              <w:top w:w="0" w:type="dxa"/>
              <w:left w:w="108" w:type="dxa"/>
              <w:bottom w:w="0" w:type="dxa"/>
              <w:right w:w="108" w:type="dxa"/>
            </w:tcMar>
          </w:tcPr>
          <w:p w14:paraId="27FFB2A4"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0E822DE" w14:textId="77777777" w:rsidR="00363F84" w:rsidRPr="00270504" w:rsidRDefault="00363F84" w:rsidP="00B832E9">
      <w:pPr>
        <w:pStyle w:val="Heading3"/>
        <w:numPr>
          <w:ilvl w:val="2"/>
          <w:numId w:val="6"/>
        </w:numPr>
      </w:pPr>
      <w:r w:rsidRPr="00270504">
        <w:lastRenderedPageBreak/>
        <w:t>SOM Digital Standards</w:t>
      </w:r>
    </w:p>
    <w:p w14:paraId="433F03CE" w14:textId="5BA29F6A" w:rsidR="00363F84" w:rsidRPr="00B35A4D" w:rsidRDefault="00363F84" w:rsidP="007642A4">
      <w:pPr>
        <w:pStyle w:val="Body"/>
        <w:spacing w:line="300" w:lineRule="atLeast"/>
      </w:pPr>
      <w:r w:rsidRPr="00B35A4D">
        <w:t>All software items provided by the Contractor must adhere to the State of Michigan Application/Site Standards which can be found at</w:t>
      </w:r>
      <w:r w:rsidR="00B94437">
        <w:t xml:space="preserve"> </w:t>
      </w:r>
      <w:hyperlink r:id="rId14" w:history="1">
        <w:r w:rsidR="00B94437" w:rsidRPr="001C08C4">
          <w:rPr>
            <w:color w:val="4472C4" w:themeColor="accent1"/>
            <w:u w:val="single"/>
          </w:rPr>
          <w:t>SOM Applications and Site Standards (michigan.gov)</w:t>
        </w:r>
      </w:hyperlink>
      <w:r w:rsidRPr="00B35A4D">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A9C3B0E" w14:textId="77777777" w:rsidTr="002C1196">
        <w:trPr>
          <w:trHeight w:val="374"/>
        </w:trPr>
        <w:tc>
          <w:tcPr>
            <w:tcW w:w="470" w:type="dxa"/>
            <w:shd w:val="clear" w:color="auto" w:fill="FFFFCC"/>
            <w:tcMar>
              <w:top w:w="0" w:type="dxa"/>
              <w:left w:w="108" w:type="dxa"/>
              <w:bottom w:w="0" w:type="dxa"/>
              <w:right w:w="108" w:type="dxa"/>
            </w:tcMar>
            <w:vAlign w:val="center"/>
            <w:hideMark/>
          </w:tcPr>
          <w:p w14:paraId="6381DE82" w14:textId="77777777" w:rsidR="00363F84" w:rsidRPr="00B35A4D" w:rsidRDefault="001F3312" w:rsidP="00270504">
            <w:pPr>
              <w:pStyle w:val="TableBody"/>
              <w:rPr>
                <w:b/>
                <w:bCs/>
              </w:rPr>
            </w:pPr>
            <w:sdt>
              <w:sdtPr>
                <w:id w:val="-34540825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084217EB"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4BA03A3" w14:textId="77777777" w:rsidTr="002C1196">
        <w:trPr>
          <w:trHeight w:val="374"/>
        </w:trPr>
        <w:tc>
          <w:tcPr>
            <w:tcW w:w="470" w:type="dxa"/>
            <w:shd w:val="clear" w:color="auto" w:fill="FFFFCC"/>
            <w:tcMar>
              <w:top w:w="0" w:type="dxa"/>
              <w:left w:w="108" w:type="dxa"/>
              <w:bottom w:w="0" w:type="dxa"/>
              <w:right w:w="108" w:type="dxa"/>
            </w:tcMar>
            <w:vAlign w:val="center"/>
          </w:tcPr>
          <w:p w14:paraId="06927A21" w14:textId="77777777" w:rsidR="00363F84" w:rsidRPr="00B35A4D" w:rsidRDefault="001F3312" w:rsidP="00270504">
            <w:pPr>
              <w:pStyle w:val="TableBody"/>
            </w:pPr>
            <w:sdt>
              <w:sdtPr>
                <w:id w:val="83479577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3C6408FF" w14:textId="77777777" w:rsidR="00363F84" w:rsidRPr="00B35A4D" w:rsidRDefault="00363F84" w:rsidP="00270504">
            <w:pPr>
              <w:pStyle w:val="TableBody"/>
            </w:pPr>
            <w:r w:rsidRPr="00B35A4D">
              <w:t>I have reviewed the above requirement and have noted all exception(s) below.</w:t>
            </w:r>
          </w:p>
        </w:tc>
      </w:tr>
      <w:tr w:rsidR="00363F84" w:rsidRPr="00B35A4D" w14:paraId="2C4C5860" w14:textId="77777777" w:rsidTr="002C1196">
        <w:tc>
          <w:tcPr>
            <w:tcW w:w="9468" w:type="dxa"/>
            <w:gridSpan w:val="2"/>
            <w:shd w:val="clear" w:color="auto" w:fill="D9D9D9"/>
            <w:tcMar>
              <w:top w:w="0" w:type="dxa"/>
              <w:left w:w="108" w:type="dxa"/>
              <w:bottom w:w="0" w:type="dxa"/>
              <w:right w:w="108" w:type="dxa"/>
            </w:tcMar>
          </w:tcPr>
          <w:p w14:paraId="4F2A7EB9"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07E71433" w14:textId="77777777" w:rsidR="00363F84" w:rsidRPr="00270504" w:rsidRDefault="00363F84" w:rsidP="00B832E9">
      <w:pPr>
        <w:pStyle w:val="Heading3"/>
        <w:numPr>
          <w:ilvl w:val="2"/>
          <w:numId w:val="6"/>
        </w:numPr>
      </w:pPr>
      <w:r w:rsidRPr="00270504">
        <w:t>Mobile Responsiveness</w:t>
      </w:r>
    </w:p>
    <w:p w14:paraId="30718703" w14:textId="59480008" w:rsidR="00363F84" w:rsidRPr="00B35A4D" w:rsidRDefault="00363F84" w:rsidP="007642A4">
      <w:pPr>
        <w:pStyle w:val="Body"/>
        <w:spacing w:line="300" w:lineRule="atLeast"/>
      </w:pPr>
      <w:r w:rsidRPr="00B35A4D">
        <w:t xml:space="preserve">The Contractor’s </w:t>
      </w:r>
      <w:r w:rsidR="00D578B2">
        <w:t>Software</w:t>
      </w:r>
      <w:r w:rsidRPr="00B35A4D">
        <w:t xml:space="preserve"> must utilize responsive design practices to ensure the application is accessible via a mobile device.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0722B908" w14:textId="77777777" w:rsidTr="002C1196">
        <w:trPr>
          <w:trHeight w:val="374"/>
        </w:trPr>
        <w:tc>
          <w:tcPr>
            <w:tcW w:w="470" w:type="dxa"/>
            <w:shd w:val="clear" w:color="auto" w:fill="FFFFCC"/>
            <w:tcMar>
              <w:top w:w="0" w:type="dxa"/>
              <w:left w:w="108" w:type="dxa"/>
              <w:bottom w:w="0" w:type="dxa"/>
              <w:right w:w="108" w:type="dxa"/>
            </w:tcMar>
            <w:vAlign w:val="center"/>
            <w:hideMark/>
          </w:tcPr>
          <w:p w14:paraId="0E55432D" w14:textId="77777777" w:rsidR="00363F84" w:rsidRPr="00B35A4D" w:rsidRDefault="001F3312" w:rsidP="00270504">
            <w:pPr>
              <w:pStyle w:val="TableBody"/>
              <w:rPr>
                <w:b/>
                <w:bCs/>
              </w:rPr>
            </w:pPr>
            <w:sdt>
              <w:sdtPr>
                <w:id w:val="192883853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77FEDAF4"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2A0EBF42" w14:textId="77777777" w:rsidTr="002C1196">
        <w:trPr>
          <w:trHeight w:val="374"/>
        </w:trPr>
        <w:tc>
          <w:tcPr>
            <w:tcW w:w="470" w:type="dxa"/>
            <w:shd w:val="clear" w:color="auto" w:fill="FFFFCC"/>
            <w:tcMar>
              <w:top w:w="0" w:type="dxa"/>
              <w:left w:w="108" w:type="dxa"/>
              <w:bottom w:w="0" w:type="dxa"/>
              <w:right w:w="108" w:type="dxa"/>
            </w:tcMar>
            <w:vAlign w:val="center"/>
          </w:tcPr>
          <w:p w14:paraId="5A211B15" w14:textId="77777777" w:rsidR="00363F84" w:rsidRPr="00B35A4D" w:rsidRDefault="001F3312" w:rsidP="00270504">
            <w:pPr>
              <w:pStyle w:val="TableBody"/>
            </w:pPr>
            <w:sdt>
              <w:sdtPr>
                <w:id w:val="-12334627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4318D0CA" w14:textId="77777777" w:rsidR="00363F84" w:rsidRPr="00B35A4D" w:rsidRDefault="00363F84" w:rsidP="00270504">
            <w:pPr>
              <w:pStyle w:val="TableBody"/>
            </w:pPr>
            <w:r w:rsidRPr="00B35A4D">
              <w:t>I have reviewed the above requirement and have noted all exception(s) below.</w:t>
            </w:r>
          </w:p>
        </w:tc>
      </w:tr>
      <w:tr w:rsidR="00363F84" w:rsidRPr="00B35A4D" w14:paraId="3A1CBA3B" w14:textId="77777777" w:rsidTr="002C1196">
        <w:tc>
          <w:tcPr>
            <w:tcW w:w="9468" w:type="dxa"/>
            <w:gridSpan w:val="2"/>
            <w:shd w:val="clear" w:color="auto" w:fill="D9D9D9"/>
            <w:tcMar>
              <w:top w:w="0" w:type="dxa"/>
              <w:left w:w="108" w:type="dxa"/>
              <w:bottom w:w="0" w:type="dxa"/>
              <w:right w:w="108" w:type="dxa"/>
            </w:tcMar>
          </w:tcPr>
          <w:p w14:paraId="12CC13B5"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44E55433" w14:textId="77777777" w:rsidTr="002C1196">
        <w:tc>
          <w:tcPr>
            <w:tcW w:w="9468" w:type="dxa"/>
            <w:gridSpan w:val="2"/>
            <w:shd w:val="clear" w:color="auto" w:fill="E2EFD9" w:themeFill="accent6" w:themeFillTint="33"/>
            <w:tcMar>
              <w:top w:w="0" w:type="dxa"/>
              <w:left w:w="108" w:type="dxa"/>
              <w:bottom w:w="0" w:type="dxa"/>
              <w:right w:w="108" w:type="dxa"/>
            </w:tcMar>
          </w:tcPr>
          <w:p w14:paraId="7B213B1A" w14:textId="4D62713B" w:rsidR="00363F84" w:rsidRPr="00B35A4D" w:rsidRDefault="00363F84" w:rsidP="002C1196">
            <w:pPr>
              <w:pStyle w:val="TableBody"/>
              <w:spacing w:before="60" w:after="60"/>
            </w:pPr>
            <w:r w:rsidRPr="00B35A4D">
              <w:rPr>
                <w:b/>
                <w:bCs/>
              </w:rPr>
              <w:t xml:space="preserve">Bidders must provide a list of all mobile devices that are compatible with the </w:t>
            </w:r>
            <w:r w:rsidR="00D578B2">
              <w:rPr>
                <w:b/>
                <w:bCs/>
              </w:rPr>
              <w:t>Software</w:t>
            </w:r>
            <w:r w:rsidRPr="00B35A4D">
              <w:rPr>
                <w:b/>
                <w:bCs/>
              </w:rPr>
              <w:t>. Additionally, Bidder must provide list of features that can be performed via a mobile device either in this response box or identified here as an attachment to this RFP</w:t>
            </w:r>
            <w:r w:rsidR="00065496">
              <w:rPr>
                <w:b/>
                <w:bCs/>
              </w:rPr>
              <w:t>.</w:t>
            </w:r>
          </w:p>
        </w:tc>
      </w:tr>
    </w:tbl>
    <w:p w14:paraId="40181B84" w14:textId="77777777" w:rsidR="00363F84" w:rsidRPr="00270504" w:rsidRDefault="00363F84" w:rsidP="00B832E9">
      <w:pPr>
        <w:pStyle w:val="Heading3"/>
        <w:numPr>
          <w:ilvl w:val="2"/>
          <w:numId w:val="6"/>
        </w:numPr>
      </w:pPr>
      <w:r w:rsidRPr="00270504">
        <w:t>ADA Compliance</w:t>
      </w:r>
    </w:p>
    <w:p w14:paraId="5435133D" w14:textId="27D295E4" w:rsidR="00C32A4F" w:rsidRDefault="00C32A4F" w:rsidP="00C32A4F">
      <w:pPr>
        <w:pStyle w:val="Body"/>
        <w:spacing w:line="300" w:lineRule="atLeast"/>
      </w:pPr>
      <w:r>
        <w:t>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w:t>
      </w:r>
      <w:hyperlink r:id="rId15" w:history="1">
        <w:r w:rsidRPr="00C32A4F">
          <w:rPr>
            <w:rStyle w:val="Hyperlink"/>
          </w:rPr>
          <w:t xml:space="preserve"> https://www.michigan.gov/standards</w:t>
        </w:r>
      </w:hyperlink>
      <w:r>
        <w:t>.</w:t>
      </w:r>
    </w:p>
    <w:p w14:paraId="132FFF9A" w14:textId="77777777" w:rsidR="00C32A4F" w:rsidRDefault="00C32A4F" w:rsidP="00C32A4F">
      <w:pPr>
        <w:pStyle w:val="Body"/>
        <w:spacing w:line="300" w:lineRule="atLeast"/>
      </w:pPr>
      <w:r>
        <w:t xml:space="preserve">Contractor must provide a description of conformance with the Digital Accessibility Standards by providing a completed Accessibility Conformance Report (ACR), such as an Information Technology Industry Council (ITIC) Voluntary Product Accessibility Template </w:t>
      </w:r>
      <w:proofErr w:type="gramStart"/>
      <w:r>
        <w:t>( VPAT</w:t>
      </w:r>
      <w:proofErr w:type="gramEnd"/>
      <w:r>
        <w:t xml:space="preserve">®), or equivalent for the Solution. If the Solution is comprised of multiple products, an ACR or VPAT must be provided for each product. In addition to the ACRs, Contractors may include a verification of conformance certified by an industry-recognized third-party. If the Contractor </w:t>
      </w:r>
      <w:proofErr w:type="gramStart"/>
      <w:r>
        <w:t>is including</w:t>
      </w:r>
      <w:proofErr w:type="gramEnd"/>
      <w:r>
        <w:t xml:space="preserve"> any third-party products in the Solution, Contractor must obtain and provide the third-party ACRs or VPATs as well.</w:t>
      </w:r>
    </w:p>
    <w:p w14:paraId="4A7AB770" w14:textId="336D74C3" w:rsidR="00B94437" w:rsidRPr="00B94437" w:rsidRDefault="00C32A4F" w:rsidP="00C32A4F">
      <w:pPr>
        <w:pStyle w:val="Body"/>
        <w:spacing w:line="300" w:lineRule="atLeast"/>
      </w:pPr>
      <w:r>
        <w:t xml:space="preserve">Each ACR or VPAT must state how the product meets the specifications. All “Not Applicable” (N/A) responses must be fully explained. Contractor must address each standard individually and with specificity; and clarify whether conformance is achieved throughout the entire product (for example – user functionality, administrator functionality, and reporting), or only in limited areas. A description of the evaluation methods used to support conformance claims, including, if applicable, any third-party testing, must be provided. For each product that does not fully conform </w:t>
      </w:r>
      <w:r>
        <w:lastRenderedPageBreak/>
        <w:t>to the Digital Accessibility Standards, Contractor must provide detailed information regarding the plan to achieve conformance, including timelines.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708FC4D9" w14:textId="77777777" w:rsidTr="002C1196">
        <w:trPr>
          <w:trHeight w:val="374"/>
        </w:trPr>
        <w:tc>
          <w:tcPr>
            <w:tcW w:w="470" w:type="dxa"/>
            <w:shd w:val="clear" w:color="auto" w:fill="FFFFCC"/>
            <w:tcMar>
              <w:top w:w="0" w:type="dxa"/>
              <w:left w:w="108" w:type="dxa"/>
              <w:bottom w:w="0" w:type="dxa"/>
              <w:right w:w="108" w:type="dxa"/>
            </w:tcMar>
            <w:vAlign w:val="center"/>
            <w:hideMark/>
          </w:tcPr>
          <w:p w14:paraId="6326EE82" w14:textId="77777777" w:rsidR="00363F84" w:rsidRPr="00B35A4D" w:rsidRDefault="001F3312" w:rsidP="00270504">
            <w:pPr>
              <w:pStyle w:val="TableBody"/>
              <w:rPr>
                <w:b/>
                <w:bCs/>
              </w:rPr>
            </w:pPr>
            <w:sdt>
              <w:sdtPr>
                <w:id w:val="67645652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6798EB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677F517" w14:textId="77777777" w:rsidTr="002C1196">
        <w:trPr>
          <w:trHeight w:val="374"/>
        </w:trPr>
        <w:tc>
          <w:tcPr>
            <w:tcW w:w="470" w:type="dxa"/>
            <w:shd w:val="clear" w:color="auto" w:fill="FFFFCC"/>
            <w:tcMar>
              <w:top w:w="0" w:type="dxa"/>
              <w:left w:w="108" w:type="dxa"/>
              <w:bottom w:w="0" w:type="dxa"/>
              <w:right w:w="108" w:type="dxa"/>
            </w:tcMar>
            <w:vAlign w:val="center"/>
          </w:tcPr>
          <w:p w14:paraId="567FA4E1" w14:textId="77777777" w:rsidR="00363F84" w:rsidRPr="00B35A4D" w:rsidRDefault="001F3312" w:rsidP="00270504">
            <w:pPr>
              <w:pStyle w:val="TableBody"/>
            </w:pPr>
            <w:sdt>
              <w:sdtPr>
                <w:id w:val="168061839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79E522E0" w14:textId="77777777" w:rsidR="00363F84" w:rsidRPr="00B35A4D" w:rsidRDefault="00363F84" w:rsidP="00270504">
            <w:pPr>
              <w:pStyle w:val="TableBody"/>
            </w:pPr>
            <w:r w:rsidRPr="00B35A4D">
              <w:t>I have reviewed the above requirement and have noted all exception(s) below.</w:t>
            </w:r>
          </w:p>
        </w:tc>
      </w:tr>
      <w:tr w:rsidR="00363F84" w:rsidRPr="00B35A4D" w14:paraId="2F490FEF" w14:textId="77777777" w:rsidTr="002C1196">
        <w:tc>
          <w:tcPr>
            <w:tcW w:w="9468" w:type="dxa"/>
            <w:gridSpan w:val="2"/>
            <w:shd w:val="clear" w:color="auto" w:fill="D9D9D9"/>
            <w:tcMar>
              <w:top w:w="0" w:type="dxa"/>
              <w:left w:w="108" w:type="dxa"/>
              <w:bottom w:w="0" w:type="dxa"/>
              <w:right w:w="108" w:type="dxa"/>
            </w:tcMar>
          </w:tcPr>
          <w:p w14:paraId="23026E2A"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4E7A6CB" w14:textId="77777777" w:rsidTr="002C1196">
        <w:tc>
          <w:tcPr>
            <w:tcW w:w="9468" w:type="dxa"/>
            <w:gridSpan w:val="2"/>
            <w:shd w:val="clear" w:color="auto" w:fill="E2EFD9" w:themeFill="accent6" w:themeFillTint="33"/>
            <w:tcMar>
              <w:top w:w="0" w:type="dxa"/>
              <w:left w:w="108" w:type="dxa"/>
              <w:bottom w:w="0" w:type="dxa"/>
              <w:right w:w="108" w:type="dxa"/>
            </w:tcMar>
          </w:tcPr>
          <w:p w14:paraId="20F51307" w14:textId="77777777" w:rsidR="00363F84" w:rsidRPr="00B35A4D" w:rsidRDefault="00363F84" w:rsidP="002C1196">
            <w:pPr>
              <w:pStyle w:val="TableBody"/>
              <w:spacing w:before="60" w:after="60"/>
              <w:rPr>
                <w:b/>
                <w:bCs/>
              </w:rPr>
            </w:pPr>
            <w:r w:rsidRPr="00B35A4D">
              <w:rPr>
                <w:b/>
                <w:bCs/>
              </w:rPr>
              <w:t xml:space="preserve">Bidder must acknowledge their agreement with this section and provide details </w:t>
            </w:r>
            <w:proofErr w:type="gramStart"/>
            <w:r w:rsidRPr="00B35A4D">
              <w:rPr>
                <w:b/>
                <w:bCs/>
              </w:rPr>
              <w:t>for</w:t>
            </w:r>
            <w:proofErr w:type="gramEnd"/>
            <w:r w:rsidRPr="00B35A4D">
              <w:rPr>
                <w:b/>
                <w:bCs/>
              </w:rPr>
              <w:t xml:space="preserve"> how they </w:t>
            </w:r>
            <w:proofErr w:type="gramStart"/>
            <w:r w:rsidRPr="00B35A4D">
              <w:rPr>
                <w:b/>
                <w:bCs/>
              </w:rPr>
              <w:t>will meet</w:t>
            </w:r>
            <w:proofErr w:type="gramEnd"/>
            <w:r w:rsidRPr="00B35A4D">
              <w:rPr>
                <w:b/>
                <w:bCs/>
              </w:rPr>
              <w:t xml:space="preserve"> the requirements:</w:t>
            </w:r>
          </w:p>
        </w:tc>
      </w:tr>
    </w:tbl>
    <w:p w14:paraId="10ED2335" w14:textId="792AB7E5" w:rsidR="00363F84" w:rsidRPr="00B35A4D" w:rsidRDefault="00363F84" w:rsidP="007642A4">
      <w:pPr>
        <w:pStyle w:val="Heading3"/>
        <w:spacing w:after="120"/>
      </w:pPr>
      <w:r w:rsidRPr="00B35A4D">
        <w:t>User Type and Capacity</w:t>
      </w:r>
    </w:p>
    <w:tbl>
      <w:tblPr>
        <w:tblStyle w:val="TableGrid"/>
        <w:tblW w:w="9445" w:type="dxa"/>
        <w:tblLook w:val="04A0" w:firstRow="1" w:lastRow="0" w:firstColumn="1" w:lastColumn="0" w:noHBand="0" w:noVBand="1"/>
      </w:tblPr>
      <w:tblGrid>
        <w:gridCol w:w="2232"/>
        <w:gridCol w:w="2244"/>
        <w:gridCol w:w="2248"/>
        <w:gridCol w:w="2721"/>
      </w:tblGrid>
      <w:tr w:rsidR="00363F84" w:rsidRPr="00B35A4D" w14:paraId="076332FA" w14:textId="77777777" w:rsidTr="002C1196">
        <w:tc>
          <w:tcPr>
            <w:tcW w:w="2232" w:type="dxa"/>
            <w:shd w:val="clear" w:color="auto" w:fill="4472C4" w:themeFill="accent1"/>
            <w:vAlign w:val="center"/>
          </w:tcPr>
          <w:p w14:paraId="746C5608" w14:textId="77777777" w:rsidR="00363F84" w:rsidRPr="00B35A4D" w:rsidRDefault="00363F84" w:rsidP="007642A4">
            <w:pPr>
              <w:pStyle w:val="TableHeader"/>
              <w:spacing w:before="60" w:after="60"/>
            </w:pPr>
            <w:r w:rsidRPr="00B35A4D">
              <w:t>Type of User</w:t>
            </w:r>
          </w:p>
        </w:tc>
        <w:tc>
          <w:tcPr>
            <w:tcW w:w="2244" w:type="dxa"/>
            <w:shd w:val="clear" w:color="auto" w:fill="4472C4" w:themeFill="accent1"/>
            <w:vAlign w:val="center"/>
          </w:tcPr>
          <w:p w14:paraId="7B2D706E" w14:textId="77777777" w:rsidR="00363F84" w:rsidRPr="00B35A4D" w:rsidRDefault="00363F84" w:rsidP="007642A4">
            <w:pPr>
              <w:pStyle w:val="TableHeader"/>
              <w:spacing w:before="60" w:after="60"/>
              <w:jc w:val="center"/>
            </w:pPr>
            <w:r w:rsidRPr="00B35A4D">
              <w:t>Access Type</w:t>
            </w:r>
          </w:p>
        </w:tc>
        <w:tc>
          <w:tcPr>
            <w:tcW w:w="2248" w:type="dxa"/>
            <w:shd w:val="clear" w:color="auto" w:fill="4472C4" w:themeFill="accent1"/>
            <w:vAlign w:val="center"/>
          </w:tcPr>
          <w:p w14:paraId="193F3229" w14:textId="77777777" w:rsidR="00363F84" w:rsidRPr="00B35A4D" w:rsidRDefault="00363F84" w:rsidP="007642A4">
            <w:pPr>
              <w:pStyle w:val="TableHeader"/>
              <w:spacing w:before="60" w:after="60"/>
              <w:jc w:val="center"/>
            </w:pPr>
            <w:r w:rsidRPr="00B35A4D">
              <w:t>Number of Users</w:t>
            </w:r>
          </w:p>
        </w:tc>
        <w:tc>
          <w:tcPr>
            <w:tcW w:w="2721" w:type="dxa"/>
            <w:shd w:val="clear" w:color="auto" w:fill="4472C4" w:themeFill="accent1"/>
            <w:vAlign w:val="center"/>
          </w:tcPr>
          <w:p w14:paraId="28740EA9" w14:textId="77777777" w:rsidR="00363F84" w:rsidRPr="00B35A4D" w:rsidRDefault="00363F84" w:rsidP="007642A4">
            <w:pPr>
              <w:pStyle w:val="TableHeader"/>
              <w:spacing w:before="60" w:after="60"/>
              <w:jc w:val="center"/>
            </w:pPr>
            <w:r w:rsidRPr="00B35A4D">
              <w:t>Number of Concurrent Users</w:t>
            </w:r>
          </w:p>
        </w:tc>
      </w:tr>
      <w:tr w:rsidR="00363F84" w:rsidRPr="00B35A4D" w14:paraId="29BA8D01" w14:textId="77777777" w:rsidTr="002C1196">
        <w:tc>
          <w:tcPr>
            <w:tcW w:w="2232" w:type="dxa"/>
            <w:vAlign w:val="center"/>
          </w:tcPr>
          <w:p w14:paraId="03A76289" w14:textId="18E80221" w:rsidR="00363F84" w:rsidRPr="00B35A4D" w:rsidRDefault="007642A4" w:rsidP="007642A4">
            <w:pPr>
              <w:pStyle w:val="TableBody"/>
              <w:spacing w:before="60" w:after="60"/>
            </w:pPr>
            <w:r>
              <w:t>MDHHS Employees</w:t>
            </w:r>
          </w:p>
        </w:tc>
        <w:tc>
          <w:tcPr>
            <w:tcW w:w="2244" w:type="dxa"/>
            <w:vAlign w:val="center"/>
          </w:tcPr>
          <w:p w14:paraId="477BE0B6" w14:textId="58435DBE" w:rsidR="00363F84" w:rsidRPr="00B35A4D" w:rsidRDefault="007642A4" w:rsidP="007642A4">
            <w:pPr>
              <w:pStyle w:val="TableBody"/>
              <w:spacing w:before="60" w:after="60"/>
            </w:pPr>
            <w:r>
              <w:t>Read, Write &amp; Admin</w:t>
            </w:r>
          </w:p>
        </w:tc>
        <w:tc>
          <w:tcPr>
            <w:tcW w:w="2248" w:type="dxa"/>
            <w:vAlign w:val="center"/>
          </w:tcPr>
          <w:p w14:paraId="76686FC5" w14:textId="5138F127" w:rsidR="00363F84" w:rsidRPr="00B35A4D" w:rsidRDefault="00E20DD5" w:rsidP="00E20DD5">
            <w:pPr>
              <w:pStyle w:val="TableBody"/>
              <w:spacing w:before="60" w:after="60"/>
              <w:jc w:val="center"/>
            </w:pPr>
            <w:r>
              <w:t>4,300</w:t>
            </w:r>
          </w:p>
        </w:tc>
        <w:tc>
          <w:tcPr>
            <w:tcW w:w="2721" w:type="dxa"/>
            <w:vAlign w:val="center"/>
          </w:tcPr>
          <w:p w14:paraId="1F94C79D" w14:textId="6FE95748" w:rsidR="00363F84" w:rsidRPr="00B35A4D" w:rsidRDefault="007642A4" w:rsidP="007642A4">
            <w:pPr>
              <w:pStyle w:val="TableBody"/>
              <w:spacing w:before="60" w:after="60"/>
              <w:jc w:val="center"/>
            </w:pPr>
            <w:r>
              <w:t>1,</w:t>
            </w:r>
            <w:r w:rsidR="00F418DE">
              <w:t>750</w:t>
            </w:r>
          </w:p>
        </w:tc>
      </w:tr>
      <w:tr w:rsidR="007642A4" w:rsidRPr="00B35A4D" w14:paraId="2C1241FC" w14:textId="77777777" w:rsidTr="002C1196">
        <w:tc>
          <w:tcPr>
            <w:tcW w:w="2232" w:type="dxa"/>
            <w:vAlign w:val="center"/>
          </w:tcPr>
          <w:p w14:paraId="6C52B1D3" w14:textId="3351FF91" w:rsidR="007642A4" w:rsidRPr="00B35A4D" w:rsidRDefault="007642A4" w:rsidP="007642A4">
            <w:pPr>
              <w:pStyle w:val="TableBody"/>
              <w:spacing w:before="60" w:after="60"/>
            </w:pPr>
            <w:r>
              <w:t>Private Agency Partners</w:t>
            </w:r>
          </w:p>
        </w:tc>
        <w:tc>
          <w:tcPr>
            <w:tcW w:w="2244" w:type="dxa"/>
            <w:vAlign w:val="center"/>
          </w:tcPr>
          <w:p w14:paraId="3B7CCBC9" w14:textId="630F5134" w:rsidR="007642A4" w:rsidRPr="00B35A4D" w:rsidRDefault="007642A4" w:rsidP="007642A4">
            <w:pPr>
              <w:pStyle w:val="TableBody"/>
              <w:spacing w:before="60" w:after="60"/>
            </w:pPr>
            <w:r>
              <w:t xml:space="preserve">Read &amp; </w:t>
            </w:r>
            <w:proofErr w:type="gramStart"/>
            <w:r>
              <w:t>Write</w:t>
            </w:r>
            <w:proofErr w:type="gramEnd"/>
          </w:p>
        </w:tc>
        <w:tc>
          <w:tcPr>
            <w:tcW w:w="2248" w:type="dxa"/>
            <w:vAlign w:val="center"/>
          </w:tcPr>
          <w:p w14:paraId="3DA2B9A8" w14:textId="1CD0DFD4" w:rsidR="007642A4" w:rsidRPr="00B35A4D" w:rsidRDefault="00E20DD5" w:rsidP="00E20DD5">
            <w:pPr>
              <w:pStyle w:val="TableBody"/>
              <w:spacing w:before="60" w:after="60"/>
              <w:jc w:val="center"/>
            </w:pPr>
            <w:r>
              <w:t>2,500</w:t>
            </w:r>
          </w:p>
        </w:tc>
        <w:tc>
          <w:tcPr>
            <w:tcW w:w="2721" w:type="dxa"/>
            <w:vAlign w:val="center"/>
          </w:tcPr>
          <w:p w14:paraId="26B9417E" w14:textId="314F1D73" w:rsidR="007642A4" w:rsidRPr="00B35A4D" w:rsidRDefault="00F418DE" w:rsidP="007642A4">
            <w:pPr>
              <w:pStyle w:val="TableBody"/>
              <w:spacing w:before="60" w:after="60"/>
              <w:jc w:val="center"/>
            </w:pPr>
            <w:r>
              <w:t>1,000</w:t>
            </w:r>
          </w:p>
        </w:tc>
      </w:tr>
      <w:tr w:rsidR="007642A4" w:rsidRPr="00B35A4D" w14:paraId="070B3ED6" w14:textId="77777777" w:rsidTr="002C1196">
        <w:tc>
          <w:tcPr>
            <w:tcW w:w="2232" w:type="dxa"/>
            <w:vAlign w:val="center"/>
          </w:tcPr>
          <w:p w14:paraId="2313F660" w14:textId="5E19EA61" w:rsidR="007642A4" w:rsidRPr="00B35A4D" w:rsidRDefault="007642A4" w:rsidP="007642A4">
            <w:pPr>
              <w:pStyle w:val="TableBody"/>
              <w:spacing w:before="60" w:after="60"/>
            </w:pPr>
            <w:r>
              <w:t>TPAs</w:t>
            </w:r>
          </w:p>
        </w:tc>
        <w:tc>
          <w:tcPr>
            <w:tcW w:w="2244" w:type="dxa"/>
            <w:vAlign w:val="center"/>
          </w:tcPr>
          <w:p w14:paraId="4FDF96E4" w14:textId="36816B84" w:rsidR="007642A4" w:rsidRPr="00B35A4D" w:rsidRDefault="007642A4" w:rsidP="007642A4">
            <w:pPr>
              <w:pStyle w:val="TableBody"/>
              <w:spacing w:before="60" w:after="60"/>
            </w:pPr>
            <w:r>
              <w:t>Read</w:t>
            </w:r>
          </w:p>
        </w:tc>
        <w:tc>
          <w:tcPr>
            <w:tcW w:w="2248" w:type="dxa"/>
            <w:vAlign w:val="center"/>
          </w:tcPr>
          <w:p w14:paraId="4FAC96BF" w14:textId="2A39FE27" w:rsidR="007642A4" w:rsidRPr="00B35A4D" w:rsidRDefault="00A7412B" w:rsidP="00A7412B">
            <w:pPr>
              <w:pStyle w:val="TableBody"/>
              <w:spacing w:before="60" w:after="60"/>
              <w:jc w:val="center"/>
            </w:pPr>
            <w:r>
              <w:t>TBD</w:t>
            </w:r>
          </w:p>
        </w:tc>
        <w:tc>
          <w:tcPr>
            <w:tcW w:w="2721" w:type="dxa"/>
            <w:vAlign w:val="center"/>
          </w:tcPr>
          <w:p w14:paraId="2B200923" w14:textId="73D216A5" w:rsidR="007642A4" w:rsidRPr="00B35A4D" w:rsidRDefault="00A7412B" w:rsidP="00A7412B">
            <w:pPr>
              <w:pStyle w:val="TableBody"/>
              <w:spacing w:before="60" w:after="60"/>
              <w:jc w:val="center"/>
            </w:pPr>
            <w:r>
              <w:t>TBD</w:t>
            </w:r>
          </w:p>
        </w:tc>
      </w:tr>
    </w:tbl>
    <w:p w14:paraId="74C03754" w14:textId="77777777" w:rsidR="00363F84" w:rsidRPr="00B35A4D" w:rsidRDefault="00363F84" w:rsidP="00270504">
      <w:pPr>
        <w:pStyle w:val="Body"/>
      </w:pPr>
      <w:r w:rsidRPr="00B35A4D">
        <w:t>Contractor must be able to meet the expected number of concurrent Users listed above.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8823"/>
      </w:tblGrid>
      <w:tr w:rsidR="00363F84" w:rsidRPr="00B35A4D" w14:paraId="0E0A046C" w14:textId="77777777" w:rsidTr="0081427B">
        <w:trPr>
          <w:trHeight w:val="374"/>
        </w:trPr>
        <w:tc>
          <w:tcPr>
            <w:tcW w:w="645" w:type="dxa"/>
            <w:shd w:val="clear" w:color="auto" w:fill="FFFFCC"/>
            <w:tcMar>
              <w:top w:w="0" w:type="dxa"/>
              <w:left w:w="108" w:type="dxa"/>
              <w:bottom w:w="0" w:type="dxa"/>
              <w:right w:w="108" w:type="dxa"/>
            </w:tcMar>
            <w:vAlign w:val="center"/>
            <w:hideMark/>
          </w:tcPr>
          <w:p w14:paraId="0D1774CD" w14:textId="77777777" w:rsidR="00363F84" w:rsidRPr="00B35A4D" w:rsidRDefault="001F3312" w:rsidP="00270504">
            <w:pPr>
              <w:pStyle w:val="TableBody"/>
              <w:rPr>
                <w:rFonts w:eastAsia="Calibri"/>
                <w:b/>
                <w:bCs/>
              </w:rPr>
            </w:pPr>
            <w:sdt>
              <w:sdtPr>
                <w:id w:val="-68042685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tcMar>
              <w:top w:w="0" w:type="dxa"/>
              <w:left w:w="108" w:type="dxa"/>
              <w:bottom w:w="0" w:type="dxa"/>
              <w:right w:w="108" w:type="dxa"/>
            </w:tcMar>
            <w:vAlign w:val="center"/>
            <w:hideMark/>
          </w:tcPr>
          <w:p w14:paraId="57E883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AB0F1D4" w14:textId="77777777" w:rsidTr="0081427B">
        <w:trPr>
          <w:trHeight w:val="374"/>
        </w:trPr>
        <w:tc>
          <w:tcPr>
            <w:tcW w:w="645" w:type="dxa"/>
            <w:shd w:val="clear" w:color="auto" w:fill="FFFFCC"/>
            <w:tcMar>
              <w:top w:w="0" w:type="dxa"/>
              <w:left w:w="108" w:type="dxa"/>
              <w:bottom w:w="0" w:type="dxa"/>
              <w:right w:w="108" w:type="dxa"/>
            </w:tcMar>
            <w:vAlign w:val="center"/>
          </w:tcPr>
          <w:p w14:paraId="31584FD1" w14:textId="77777777" w:rsidR="00363F84" w:rsidRPr="00B35A4D" w:rsidRDefault="001F3312" w:rsidP="00270504">
            <w:pPr>
              <w:pStyle w:val="TableBody"/>
              <w:rPr>
                <w:rFonts w:eastAsia="Calibri"/>
              </w:rPr>
            </w:pPr>
            <w:sdt>
              <w:sdtPr>
                <w:id w:val="73027966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shd w:val="clear" w:color="auto" w:fill="D9D9D9" w:themeFill="background1" w:themeFillShade="D9"/>
            <w:tcMar>
              <w:top w:w="0" w:type="dxa"/>
              <w:left w:w="108" w:type="dxa"/>
              <w:bottom w:w="0" w:type="dxa"/>
              <w:right w:w="108" w:type="dxa"/>
            </w:tcMar>
            <w:vAlign w:val="center"/>
          </w:tcPr>
          <w:p w14:paraId="23FAE1B0" w14:textId="77777777" w:rsidR="00363F84" w:rsidRPr="00B35A4D" w:rsidRDefault="00363F84" w:rsidP="00270504">
            <w:pPr>
              <w:pStyle w:val="TableBody"/>
            </w:pPr>
            <w:r w:rsidRPr="00B35A4D">
              <w:t>I have reviewed the above requirement and have noted all exception(s) below.</w:t>
            </w:r>
          </w:p>
        </w:tc>
      </w:tr>
      <w:tr w:rsidR="00363F84" w:rsidRPr="00B35A4D" w14:paraId="5448ED56" w14:textId="77777777" w:rsidTr="0081427B">
        <w:tc>
          <w:tcPr>
            <w:tcW w:w="9468" w:type="dxa"/>
            <w:gridSpan w:val="2"/>
            <w:shd w:val="clear" w:color="auto" w:fill="D9D9D9" w:themeFill="background1" w:themeFillShade="D9"/>
            <w:tcMar>
              <w:top w:w="0" w:type="dxa"/>
              <w:left w:w="108" w:type="dxa"/>
              <w:bottom w:w="0" w:type="dxa"/>
              <w:right w:w="108" w:type="dxa"/>
            </w:tcMar>
          </w:tcPr>
          <w:p w14:paraId="213A4A81"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1D0051D0" w14:textId="77777777" w:rsidTr="0081427B">
        <w:tc>
          <w:tcPr>
            <w:tcW w:w="9468" w:type="dxa"/>
            <w:gridSpan w:val="2"/>
            <w:shd w:val="clear" w:color="auto" w:fill="E2EFD9" w:themeFill="accent6" w:themeFillTint="33"/>
            <w:tcMar>
              <w:top w:w="0" w:type="dxa"/>
              <w:left w:w="108" w:type="dxa"/>
              <w:bottom w:w="0" w:type="dxa"/>
              <w:right w:w="108" w:type="dxa"/>
            </w:tcMar>
          </w:tcPr>
          <w:p w14:paraId="0CC5D81C" w14:textId="285C62D6" w:rsidR="00363F84" w:rsidRPr="00B35A4D" w:rsidRDefault="00363F84" w:rsidP="00B832E9">
            <w:pPr>
              <w:pStyle w:val="TableBody"/>
              <w:spacing w:before="60" w:after="60"/>
              <w:rPr>
                <w:b/>
                <w:bCs/>
              </w:rPr>
            </w:pPr>
            <w:r w:rsidRPr="00B35A4D">
              <w:rPr>
                <w:b/>
                <w:bCs/>
              </w:rPr>
              <w:t xml:space="preserve">Bidder must explain how it will be able to support the expected number of concurrent Users. Bidder must also explain whether the </w:t>
            </w:r>
            <w:r w:rsidR="00D578B2">
              <w:rPr>
                <w:b/>
                <w:bCs/>
              </w:rPr>
              <w:t>Software</w:t>
            </w:r>
            <w:r w:rsidRPr="00B35A4D">
              <w:rPr>
                <w:b/>
                <w:bCs/>
              </w:rPr>
              <w:t xml:space="preserve"> can scale up or down without affecting performance:</w:t>
            </w:r>
          </w:p>
        </w:tc>
      </w:tr>
      <w:tr w:rsidR="00363F84" w:rsidRPr="00B35A4D" w14:paraId="73C9A111" w14:textId="77777777" w:rsidTr="0081427B">
        <w:tc>
          <w:tcPr>
            <w:tcW w:w="9468" w:type="dxa"/>
            <w:gridSpan w:val="2"/>
            <w:shd w:val="clear" w:color="auto" w:fill="E2EFD9" w:themeFill="accent6" w:themeFillTint="33"/>
            <w:tcMar>
              <w:top w:w="0" w:type="dxa"/>
              <w:left w:w="108" w:type="dxa"/>
              <w:bottom w:w="0" w:type="dxa"/>
              <w:right w:w="108" w:type="dxa"/>
            </w:tcMar>
          </w:tcPr>
          <w:p w14:paraId="1F113FCF" w14:textId="77777777" w:rsidR="00363F84" w:rsidRPr="00B35A4D" w:rsidRDefault="00363F84" w:rsidP="00B832E9">
            <w:pPr>
              <w:pStyle w:val="TableBody"/>
              <w:spacing w:before="60" w:after="60"/>
              <w:rPr>
                <w:b/>
                <w:bCs/>
              </w:rPr>
            </w:pPr>
            <w:r w:rsidRPr="00B35A4D">
              <w:rPr>
                <w:b/>
                <w:bCs/>
              </w:rPr>
              <w:t xml:space="preserve">Bidder must provide details regarding latency response time for (i.e., Generate Page Load, standardized reporting, ad hoc reporting): </w:t>
            </w:r>
          </w:p>
        </w:tc>
      </w:tr>
      <w:tr w:rsidR="00363F84" w:rsidRPr="00B35A4D" w14:paraId="0378684A" w14:textId="77777777" w:rsidTr="0081427B">
        <w:tc>
          <w:tcPr>
            <w:tcW w:w="9468" w:type="dxa"/>
            <w:gridSpan w:val="2"/>
            <w:shd w:val="clear" w:color="auto" w:fill="E2EFD9" w:themeFill="accent6" w:themeFillTint="33"/>
            <w:tcMar>
              <w:top w:w="0" w:type="dxa"/>
              <w:left w:w="108" w:type="dxa"/>
              <w:bottom w:w="0" w:type="dxa"/>
              <w:right w:w="108" w:type="dxa"/>
            </w:tcMar>
          </w:tcPr>
          <w:p w14:paraId="73CFBC51" w14:textId="77777777" w:rsidR="00363F84" w:rsidRPr="00B35A4D" w:rsidRDefault="00363F84" w:rsidP="00B832E9">
            <w:pPr>
              <w:pStyle w:val="TableBody"/>
              <w:spacing w:before="60" w:after="60"/>
              <w:rPr>
                <w:b/>
                <w:bCs/>
              </w:rPr>
            </w:pPr>
            <w:r w:rsidRPr="00B35A4D">
              <w:rPr>
                <w:b/>
                <w:bCs/>
              </w:rPr>
              <w:t>The Bidder must identify what network connectivity or equipment will the State be required to have to meet the expected latency response time?</w:t>
            </w:r>
          </w:p>
        </w:tc>
      </w:tr>
    </w:tbl>
    <w:p w14:paraId="377FE7C4" w14:textId="77777777" w:rsidR="00363F84" w:rsidRPr="00B35A4D" w:rsidRDefault="00363F84" w:rsidP="007642A4">
      <w:pPr>
        <w:pStyle w:val="Heading3"/>
        <w:spacing w:after="120" w:line="300" w:lineRule="atLeast"/>
        <w:contextualSpacing w:val="0"/>
      </w:pPr>
      <w:bookmarkStart w:id="10" w:name="_Hlk67921152"/>
      <w:r w:rsidRPr="00B35A4D">
        <w:t>Access Control and Authentication</w:t>
      </w:r>
    </w:p>
    <w:p w14:paraId="15BEC399" w14:textId="614CE371" w:rsidR="00363F84" w:rsidRPr="00B35A4D" w:rsidRDefault="00363F84" w:rsidP="007642A4">
      <w:pPr>
        <w:pStyle w:val="Body"/>
        <w:spacing w:line="300" w:lineRule="atLeast"/>
      </w:pPr>
      <w:bookmarkStart w:id="11" w:name="_Hlk993919"/>
      <w:r w:rsidRPr="00B35A4D">
        <w:t xml:space="preserve">The Contractor’s </w:t>
      </w:r>
      <w:r w:rsidR="00D578B2">
        <w:t>Software</w:t>
      </w:r>
      <w:r w:rsidRPr="00B35A4D">
        <w:t xml:space="preserve"> must implement identity federation with the State’s </w:t>
      </w:r>
      <w:proofErr w:type="spellStart"/>
      <w:r w:rsidRPr="00B35A4D">
        <w:t>MiLogin</w:t>
      </w:r>
      <w:proofErr w:type="spellEnd"/>
      <w:r w:rsidRPr="00B35A4D">
        <w:t xml:space="preserve"> IT Identity and Access Management (IAM) environment as described in the State of Michigan Administrative Guide (</w:t>
      </w:r>
      <w:hyperlink r:id="rId16" w:tgtFrame="_blank" w:history="1">
        <w:r w:rsidRPr="001C08C4">
          <w:rPr>
            <w:color w:val="4472C4" w:themeColor="accent1"/>
            <w:u w:val="single"/>
          </w:rPr>
          <w:t>1340.00.020.08 Enterprise Identity and Access Management Services Standard (michigan.gov)</w:t>
        </w:r>
      </w:hyperlink>
      <w:r w:rsidRPr="00B35A4D">
        <w:t>.</w:t>
      </w:r>
    </w:p>
    <w:p w14:paraId="526272BD" w14:textId="686EAFBD" w:rsidR="00363F84" w:rsidRPr="00B35A4D" w:rsidRDefault="00363F84" w:rsidP="007642A4">
      <w:pPr>
        <w:pStyle w:val="Body"/>
        <w:spacing w:line="300" w:lineRule="atLeast"/>
      </w:pPr>
      <w:r w:rsidRPr="00B35A4D">
        <w:t xml:space="preserve">To support federation with the SOM </w:t>
      </w:r>
      <w:proofErr w:type="spellStart"/>
      <w:r w:rsidRPr="00B35A4D">
        <w:t>MILogin</w:t>
      </w:r>
      <w:proofErr w:type="spellEnd"/>
      <w:r w:rsidRPr="00B35A4D">
        <w:t xml:space="preserve"> </w:t>
      </w:r>
      <w:r w:rsidR="00D578B2">
        <w:t>Software</w:t>
      </w:r>
      <w:r w:rsidRPr="00B35A4D">
        <w:t xml:space="preserve">, the Contractor’s </w:t>
      </w:r>
      <w:r w:rsidR="00D578B2">
        <w:t>Software</w:t>
      </w:r>
      <w:r w:rsidRPr="00B35A4D">
        <w:t xml:space="preserve"> must support SAML, OpenID or OAuth federated identity protocols.</w:t>
      </w:r>
    </w:p>
    <w:p w14:paraId="25D8924E" w14:textId="0F43E38B" w:rsidR="00363F84" w:rsidRPr="00B35A4D" w:rsidRDefault="00D578B2" w:rsidP="007642A4">
      <w:pPr>
        <w:pStyle w:val="Body"/>
        <w:spacing w:line="300" w:lineRule="atLeast"/>
        <w:rPr>
          <w:rFonts w:eastAsia="Times New Roman"/>
        </w:rPr>
      </w:pPr>
      <w:r>
        <w:t>Software</w:t>
      </w:r>
      <w:r w:rsidR="00363F84" w:rsidRPr="00B35A4D">
        <w:t xml:space="preserve"> running within the States internally managed IT environment may be suitable for integration with the State’s Active Directory services</w:t>
      </w:r>
      <w:r w:rsidR="00363F84" w:rsidRPr="00B35A4D">
        <w:rPr>
          <w:rFonts w:ascii="Arial" w:hAnsi="Arial" w:cs="Arial"/>
        </w:rPr>
        <w:t> </w:t>
      </w:r>
      <w:r w:rsidR="00363F84" w:rsidRPr="00B35A4D">
        <w:t>as identified in the 1340.00.020.08 standard.</w:t>
      </w:r>
      <w:bookmarkEnd w:id="10"/>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9580"/>
      </w:tblGrid>
      <w:tr w:rsidR="00363F84" w:rsidRPr="00B35A4D" w14:paraId="1BCAA0C0" w14:textId="77777777" w:rsidTr="00B832E9">
        <w:trPr>
          <w:trHeight w:val="374"/>
        </w:trPr>
        <w:tc>
          <w:tcPr>
            <w:tcW w:w="500" w:type="dxa"/>
            <w:shd w:val="clear" w:color="auto" w:fill="FFFFCC"/>
            <w:tcMar>
              <w:top w:w="0" w:type="dxa"/>
              <w:left w:w="108" w:type="dxa"/>
              <w:bottom w:w="0" w:type="dxa"/>
              <w:right w:w="108" w:type="dxa"/>
            </w:tcMar>
            <w:vAlign w:val="center"/>
            <w:hideMark/>
          </w:tcPr>
          <w:p w14:paraId="0071856B" w14:textId="77777777" w:rsidR="00363F84" w:rsidRPr="00B35A4D" w:rsidRDefault="001F3312" w:rsidP="00270504">
            <w:pPr>
              <w:pStyle w:val="TableBody"/>
              <w:rPr>
                <w:rFonts w:eastAsia="Calibri"/>
                <w:b/>
                <w:bCs/>
              </w:rPr>
            </w:pPr>
            <w:sdt>
              <w:sdtPr>
                <w:id w:val="97217667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580" w:type="dxa"/>
            <w:tcMar>
              <w:top w:w="0" w:type="dxa"/>
              <w:left w:w="108" w:type="dxa"/>
              <w:bottom w:w="0" w:type="dxa"/>
              <w:right w:w="108" w:type="dxa"/>
            </w:tcMar>
            <w:vAlign w:val="center"/>
            <w:hideMark/>
          </w:tcPr>
          <w:p w14:paraId="1E180D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3B703047" w14:textId="77777777" w:rsidTr="00B832E9">
        <w:trPr>
          <w:trHeight w:val="374"/>
        </w:trPr>
        <w:tc>
          <w:tcPr>
            <w:tcW w:w="500" w:type="dxa"/>
            <w:shd w:val="clear" w:color="auto" w:fill="FFFFCC"/>
            <w:tcMar>
              <w:top w:w="0" w:type="dxa"/>
              <w:left w:w="108" w:type="dxa"/>
              <w:bottom w:w="0" w:type="dxa"/>
              <w:right w:w="108" w:type="dxa"/>
            </w:tcMar>
            <w:vAlign w:val="center"/>
          </w:tcPr>
          <w:p w14:paraId="47859C09" w14:textId="77777777" w:rsidR="00363F84" w:rsidRPr="00B35A4D" w:rsidRDefault="001F3312" w:rsidP="00270504">
            <w:pPr>
              <w:pStyle w:val="TableBody"/>
              <w:rPr>
                <w:rFonts w:eastAsia="Calibri"/>
              </w:rPr>
            </w:pPr>
            <w:sdt>
              <w:sdtPr>
                <w:id w:val="151626518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580" w:type="dxa"/>
            <w:shd w:val="clear" w:color="auto" w:fill="D9D9D9"/>
            <w:tcMar>
              <w:top w:w="0" w:type="dxa"/>
              <w:left w:w="108" w:type="dxa"/>
              <w:bottom w:w="0" w:type="dxa"/>
              <w:right w:w="108" w:type="dxa"/>
            </w:tcMar>
            <w:vAlign w:val="center"/>
          </w:tcPr>
          <w:p w14:paraId="6BBFE2E4" w14:textId="77777777" w:rsidR="00363F84" w:rsidRPr="00B35A4D" w:rsidRDefault="00363F84" w:rsidP="00270504">
            <w:pPr>
              <w:pStyle w:val="TableBody"/>
            </w:pPr>
            <w:r w:rsidRPr="00B35A4D">
              <w:t>I have reviewed the above requirement and have noted all exception(s) below.</w:t>
            </w:r>
          </w:p>
        </w:tc>
      </w:tr>
      <w:tr w:rsidR="00363F84" w:rsidRPr="00B35A4D" w14:paraId="3ABED42F" w14:textId="77777777" w:rsidTr="00B832E9">
        <w:tc>
          <w:tcPr>
            <w:tcW w:w="10080" w:type="dxa"/>
            <w:gridSpan w:val="2"/>
            <w:shd w:val="clear" w:color="auto" w:fill="D9D9D9"/>
            <w:tcMar>
              <w:top w:w="0" w:type="dxa"/>
              <w:left w:w="108" w:type="dxa"/>
              <w:bottom w:w="0" w:type="dxa"/>
              <w:right w:w="108" w:type="dxa"/>
            </w:tcMar>
          </w:tcPr>
          <w:p w14:paraId="59F8D98D"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1252796D" w14:textId="77777777" w:rsidTr="00B832E9">
        <w:tc>
          <w:tcPr>
            <w:tcW w:w="10080" w:type="dxa"/>
            <w:gridSpan w:val="2"/>
            <w:shd w:val="clear" w:color="auto" w:fill="E2EFD9" w:themeFill="accent6" w:themeFillTint="33"/>
            <w:tcMar>
              <w:top w:w="0" w:type="dxa"/>
              <w:left w:w="108" w:type="dxa"/>
              <w:bottom w:w="0" w:type="dxa"/>
              <w:right w:w="108" w:type="dxa"/>
            </w:tcMar>
          </w:tcPr>
          <w:p w14:paraId="45DEE05F" w14:textId="77777777" w:rsidR="00363F84" w:rsidRPr="00B35A4D" w:rsidRDefault="00363F84" w:rsidP="00B832E9">
            <w:pPr>
              <w:pStyle w:val="TableBody"/>
              <w:spacing w:before="60" w:after="60"/>
              <w:rPr>
                <w:b/>
                <w:bCs/>
              </w:rPr>
            </w:pPr>
            <w:r w:rsidRPr="00B35A4D">
              <w:rPr>
                <w:b/>
                <w:bCs/>
              </w:rPr>
              <w:t>Bidder must explain how they will meet the requirements for Access Control and Authentication:</w:t>
            </w:r>
          </w:p>
        </w:tc>
      </w:tr>
    </w:tbl>
    <w:bookmarkEnd w:id="11"/>
    <w:p w14:paraId="69A6B3AC" w14:textId="77777777" w:rsidR="00363F84" w:rsidRPr="00B35A4D" w:rsidRDefault="00363F84" w:rsidP="007642A4">
      <w:pPr>
        <w:pStyle w:val="Heading3"/>
        <w:spacing w:after="120" w:line="300" w:lineRule="atLeast"/>
        <w:contextualSpacing w:val="0"/>
      </w:pPr>
      <w:r w:rsidRPr="00B35A4D">
        <w:t>End-User Operating Environment</w:t>
      </w:r>
    </w:p>
    <w:p w14:paraId="19ED780D" w14:textId="77777777" w:rsidR="00F02387" w:rsidRPr="00F02387" w:rsidRDefault="00F02387" w:rsidP="007642A4">
      <w:pPr>
        <w:pStyle w:val="Body"/>
        <w:spacing w:line="300" w:lineRule="atLeast"/>
      </w:pPr>
      <w:r w:rsidRPr="00F02387">
        <w:t xml:space="preserve">The SOM IT environment includes </w:t>
      </w:r>
      <w:r w:rsidRPr="00F02387">
        <w:rPr>
          <w:rFonts w:ascii="Aptos" w:hAnsi="Aptos"/>
        </w:rPr>
        <w:t xml:space="preserve">FedRAMP authorized major cloud providers and on-premises market leading virtualization environments, with supporting platforms that </w:t>
      </w:r>
      <w:proofErr w:type="gramStart"/>
      <w:r w:rsidRPr="00F02387">
        <w:rPr>
          <w:rFonts w:ascii="Aptos" w:hAnsi="Aptos"/>
        </w:rPr>
        <w:t>includes</w:t>
      </w:r>
      <w:proofErr w:type="gramEnd"/>
      <w:r w:rsidRPr="00F02387">
        <w:rPr>
          <w:rFonts w:ascii="Aptos" w:hAnsi="Aptos"/>
        </w:rPr>
        <w:t xml:space="preserve"> </w:t>
      </w:r>
      <w:r w:rsidRPr="00F02387">
        <w:t>enterprise storage, monitoring, and management running in house and in cloud hosting provides.</w:t>
      </w:r>
    </w:p>
    <w:p w14:paraId="50EDBE02" w14:textId="77777777" w:rsidR="00F02387" w:rsidRPr="00F02387" w:rsidRDefault="00F02387" w:rsidP="007642A4">
      <w:pPr>
        <w:pStyle w:val="Body"/>
        <w:spacing w:line="300" w:lineRule="atLeast"/>
      </w:pPr>
      <w:r w:rsidRPr="00F02387">
        <w:t xml:space="preserve">Contractor must accommodate the latest browser versions (including mobile browsers) as well as some pre-existing browsers. To ensure that users </w:t>
      </w:r>
      <w:proofErr w:type="gramStart"/>
      <w:r w:rsidRPr="00F02387">
        <w:t>are able to</w:t>
      </w:r>
      <w:proofErr w:type="gramEnd"/>
      <w:r w:rsidRPr="00F02387">
        <w:t xml:space="preserve"> access online services, Contractor must ensure applications and websites display and function accurately in, at </w:t>
      </w:r>
      <w:proofErr w:type="gramStart"/>
      <w:r w:rsidRPr="00F02387">
        <w:t>minimum</w:t>
      </w:r>
      <w:proofErr w:type="gramEnd"/>
      <w:r w:rsidRPr="00F02387">
        <w:t>, the two most recent major versions of the following browsers, without reliance on special plugins or extensions:</w:t>
      </w:r>
    </w:p>
    <w:p w14:paraId="4B9F3F72" w14:textId="77777777" w:rsidR="00F02387" w:rsidRPr="00F02387" w:rsidRDefault="00F02387" w:rsidP="007642A4">
      <w:pPr>
        <w:pStyle w:val="Body"/>
        <w:numPr>
          <w:ilvl w:val="0"/>
          <w:numId w:val="21"/>
        </w:numPr>
        <w:spacing w:line="300" w:lineRule="atLeast"/>
      </w:pPr>
      <w:r w:rsidRPr="00F02387">
        <w:t>Google Chrome</w:t>
      </w:r>
    </w:p>
    <w:p w14:paraId="3751E7C2" w14:textId="77777777" w:rsidR="00F02387" w:rsidRPr="00F02387" w:rsidRDefault="00F02387" w:rsidP="007642A4">
      <w:pPr>
        <w:pStyle w:val="Body"/>
        <w:numPr>
          <w:ilvl w:val="0"/>
          <w:numId w:val="21"/>
        </w:numPr>
        <w:spacing w:line="300" w:lineRule="atLeast"/>
      </w:pPr>
      <w:r w:rsidRPr="00F02387">
        <w:t xml:space="preserve">Microsoft Edge </w:t>
      </w:r>
    </w:p>
    <w:p w14:paraId="5C34D42B" w14:textId="77777777" w:rsidR="00F02387" w:rsidRPr="00F02387" w:rsidRDefault="00F02387" w:rsidP="007642A4">
      <w:pPr>
        <w:pStyle w:val="Body"/>
        <w:numPr>
          <w:ilvl w:val="0"/>
          <w:numId w:val="21"/>
        </w:numPr>
        <w:spacing w:line="300" w:lineRule="atLeast"/>
      </w:pPr>
      <w:r w:rsidRPr="00F02387">
        <w:t>Firefox</w:t>
      </w:r>
    </w:p>
    <w:p w14:paraId="71BC5587" w14:textId="77777777" w:rsidR="00F02387" w:rsidRPr="00F02387" w:rsidRDefault="00F02387" w:rsidP="007642A4">
      <w:pPr>
        <w:pStyle w:val="Body"/>
        <w:numPr>
          <w:ilvl w:val="0"/>
          <w:numId w:val="21"/>
        </w:numPr>
        <w:spacing w:line="300" w:lineRule="atLeast"/>
      </w:pPr>
      <w:r w:rsidRPr="00F02387">
        <w:t>Safari</w:t>
      </w:r>
    </w:p>
    <w:p w14:paraId="18DD5CA3" w14:textId="24AA8FBE" w:rsidR="00363F84" w:rsidRPr="00B35A4D" w:rsidRDefault="00F02387" w:rsidP="007642A4">
      <w:pPr>
        <w:pStyle w:val="Body"/>
        <w:spacing w:line="300" w:lineRule="atLeast"/>
      </w:pPr>
      <w:proofErr w:type="gramStart"/>
      <w:r w:rsidRPr="00F02387">
        <w:t>Contractor</w:t>
      </w:r>
      <w:proofErr w:type="gramEnd"/>
      <w:r w:rsidRPr="00F02387">
        <w:t xml:space="preserve"> must support the current and future State standard environment at no additional cost to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4F626B21" w14:textId="77777777" w:rsidTr="00B832E9">
        <w:trPr>
          <w:trHeight w:val="374"/>
        </w:trPr>
        <w:tc>
          <w:tcPr>
            <w:tcW w:w="470" w:type="dxa"/>
            <w:shd w:val="clear" w:color="auto" w:fill="FFFFCC"/>
            <w:tcMar>
              <w:top w:w="0" w:type="dxa"/>
              <w:left w:w="108" w:type="dxa"/>
              <w:bottom w:w="0" w:type="dxa"/>
              <w:right w:w="108" w:type="dxa"/>
            </w:tcMar>
            <w:vAlign w:val="center"/>
            <w:hideMark/>
          </w:tcPr>
          <w:p w14:paraId="7F379BAC" w14:textId="77777777" w:rsidR="00363F84" w:rsidRPr="00B35A4D" w:rsidRDefault="001F3312" w:rsidP="00270504">
            <w:pPr>
              <w:pStyle w:val="TableBody"/>
              <w:rPr>
                <w:rFonts w:eastAsia="Calibri"/>
                <w:b/>
                <w:bCs/>
              </w:rPr>
            </w:pPr>
            <w:sdt>
              <w:sdtPr>
                <w:id w:val="33442630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135C1A1C"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16E61690" w14:textId="77777777" w:rsidTr="00B832E9">
        <w:trPr>
          <w:trHeight w:val="374"/>
        </w:trPr>
        <w:tc>
          <w:tcPr>
            <w:tcW w:w="470" w:type="dxa"/>
            <w:shd w:val="clear" w:color="auto" w:fill="FFFFCC"/>
            <w:tcMar>
              <w:top w:w="0" w:type="dxa"/>
              <w:left w:w="108" w:type="dxa"/>
              <w:bottom w:w="0" w:type="dxa"/>
              <w:right w:w="108" w:type="dxa"/>
            </w:tcMar>
            <w:vAlign w:val="center"/>
          </w:tcPr>
          <w:p w14:paraId="0DB4AB5B" w14:textId="77777777" w:rsidR="00363F84" w:rsidRPr="00B35A4D" w:rsidRDefault="001F3312" w:rsidP="00270504">
            <w:pPr>
              <w:pStyle w:val="TableBody"/>
              <w:rPr>
                <w:rFonts w:eastAsia="Calibri"/>
              </w:rPr>
            </w:pPr>
            <w:sdt>
              <w:sdtPr>
                <w:id w:val="28477770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671E77C8" w14:textId="77777777" w:rsidR="00363F84" w:rsidRPr="00B35A4D" w:rsidRDefault="00363F84" w:rsidP="00270504">
            <w:pPr>
              <w:pStyle w:val="TableBody"/>
            </w:pPr>
            <w:r w:rsidRPr="00B35A4D">
              <w:t>I have reviewed the above requirement and have noted all exception(s) below.</w:t>
            </w:r>
          </w:p>
        </w:tc>
      </w:tr>
      <w:tr w:rsidR="00363F84" w:rsidRPr="00B35A4D" w14:paraId="5474F55C" w14:textId="77777777" w:rsidTr="00B832E9">
        <w:tc>
          <w:tcPr>
            <w:tcW w:w="9468" w:type="dxa"/>
            <w:gridSpan w:val="2"/>
            <w:shd w:val="clear" w:color="auto" w:fill="D9D9D9"/>
            <w:tcMar>
              <w:top w:w="0" w:type="dxa"/>
              <w:left w:w="108" w:type="dxa"/>
              <w:bottom w:w="0" w:type="dxa"/>
              <w:right w:w="108" w:type="dxa"/>
            </w:tcMar>
          </w:tcPr>
          <w:p w14:paraId="13FC632A"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AF93807" w14:textId="77777777" w:rsidTr="00B832E9">
        <w:tc>
          <w:tcPr>
            <w:tcW w:w="9468" w:type="dxa"/>
            <w:gridSpan w:val="2"/>
            <w:shd w:val="clear" w:color="auto" w:fill="E2EFD9" w:themeFill="accent6" w:themeFillTint="33"/>
            <w:tcMar>
              <w:top w:w="0" w:type="dxa"/>
              <w:left w:w="108" w:type="dxa"/>
              <w:bottom w:w="0" w:type="dxa"/>
              <w:right w:w="108" w:type="dxa"/>
            </w:tcMar>
          </w:tcPr>
          <w:p w14:paraId="25F59F9E" w14:textId="77777777"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escribe any State system access requirements that are necessary for the Bidder to perform its obligations on a timely basis, including but not limited to, physical or remote access to State networks, servers, or individual workstations:</w:t>
            </w:r>
          </w:p>
        </w:tc>
      </w:tr>
      <w:tr w:rsidR="00363F84" w:rsidRPr="00B35A4D" w14:paraId="062C06D6" w14:textId="77777777" w:rsidTr="00B832E9">
        <w:tc>
          <w:tcPr>
            <w:tcW w:w="9468" w:type="dxa"/>
            <w:gridSpan w:val="2"/>
            <w:shd w:val="clear" w:color="auto" w:fill="E2EFD9" w:themeFill="accent6" w:themeFillTint="33"/>
            <w:tcMar>
              <w:top w:w="0" w:type="dxa"/>
              <w:left w:w="108" w:type="dxa"/>
              <w:bottom w:w="0" w:type="dxa"/>
              <w:right w:w="108" w:type="dxa"/>
            </w:tcMar>
          </w:tcPr>
          <w:p w14:paraId="49E23585" w14:textId="5DAE980C"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 xml:space="preserve">escribe if it can comply with the current environment and how it intends to comply with any future changes to the user environment. And if not, describe what end user operating environment its </w:t>
            </w:r>
            <w:r w:rsidR="00D578B2">
              <w:rPr>
                <w:rFonts w:eastAsia="Times New Roman"/>
                <w:b/>
                <w:bCs/>
              </w:rPr>
              <w:t>Software</w:t>
            </w:r>
            <w:r w:rsidRPr="00B35A4D">
              <w:rPr>
                <w:rFonts w:eastAsia="Times New Roman"/>
                <w:b/>
                <w:bCs/>
              </w:rPr>
              <w:t xml:space="preserve"> supports:</w:t>
            </w:r>
          </w:p>
        </w:tc>
      </w:tr>
      <w:tr w:rsidR="00363F84" w:rsidRPr="00B35A4D" w14:paraId="0D7CCBFE" w14:textId="77777777" w:rsidTr="00B832E9">
        <w:tc>
          <w:tcPr>
            <w:tcW w:w="9468" w:type="dxa"/>
            <w:gridSpan w:val="2"/>
            <w:shd w:val="clear" w:color="auto" w:fill="E2EFD9" w:themeFill="accent6" w:themeFillTint="33"/>
            <w:tcMar>
              <w:top w:w="0" w:type="dxa"/>
              <w:left w:w="108" w:type="dxa"/>
              <w:bottom w:w="0" w:type="dxa"/>
              <w:right w:w="108" w:type="dxa"/>
            </w:tcMar>
          </w:tcPr>
          <w:p w14:paraId="61EAF318" w14:textId="77777777" w:rsidR="00363F84" w:rsidRPr="00B35A4D" w:rsidRDefault="00363F84" w:rsidP="00B832E9">
            <w:pPr>
              <w:pStyle w:val="TableBody"/>
              <w:spacing w:before="60" w:after="60"/>
              <w:rPr>
                <w:b/>
                <w:bCs/>
              </w:rPr>
            </w:pPr>
            <w:r w:rsidRPr="00B35A4D">
              <w:rPr>
                <w:b/>
                <w:bCs/>
              </w:rPr>
              <w:t>Bidder must d</w:t>
            </w:r>
            <w:r w:rsidRPr="00B35A4D">
              <w:rPr>
                <w:rFonts w:eastAsia="Times New Roman"/>
                <w:b/>
                <w:bCs/>
              </w:rPr>
              <w:t>escribe if it can support the original environment throughout the term of the contract:</w:t>
            </w:r>
          </w:p>
        </w:tc>
      </w:tr>
      <w:tr w:rsidR="00363F84" w:rsidRPr="00B35A4D" w14:paraId="11BF4A38" w14:textId="77777777" w:rsidTr="00B832E9">
        <w:tc>
          <w:tcPr>
            <w:tcW w:w="9468" w:type="dxa"/>
            <w:gridSpan w:val="2"/>
            <w:shd w:val="clear" w:color="auto" w:fill="E2EFD9" w:themeFill="accent6" w:themeFillTint="33"/>
            <w:tcMar>
              <w:top w:w="0" w:type="dxa"/>
              <w:left w:w="108" w:type="dxa"/>
              <w:bottom w:w="0" w:type="dxa"/>
              <w:right w:w="108" w:type="dxa"/>
            </w:tcMar>
          </w:tcPr>
          <w:p w14:paraId="5AC6A546" w14:textId="77777777" w:rsidR="00363F84" w:rsidRPr="00B35A4D" w:rsidRDefault="00363F84" w:rsidP="00B832E9">
            <w:pPr>
              <w:pStyle w:val="TableBody"/>
              <w:spacing w:before="60" w:after="60"/>
              <w:rPr>
                <w:b/>
                <w:bCs/>
              </w:rPr>
            </w:pPr>
            <w:r w:rsidRPr="00B35A4D">
              <w:rPr>
                <w:rFonts w:eastAsia="Times New Roman"/>
                <w:b/>
                <w:bCs/>
              </w:rPr>
              <w:t>Bidder must describe how it communicates changes to its roadmaps:</w:t>
            </w:r>
          </w:p>
        </w:tc>
      </w:tr>
      <w:tr w:rsidR="00363F84" w:rsidRPr="00B35A4D" w14:paraId="630AD191" w14:textId="77777777" w:rsidTr="00B832E9">
        <w:tc>
          <w:tcPr>
            <w:tcW w:w="9468" w:type="dxa"/>
            <w:gridSpan w:val="2"/>
            <w:shd w:val="clear" w:color="auto" w:fill="E2EFD9" w:themeFill="accent6" w:themeFillTint="33"/>
            <w:tcMar>
              <w:top w:w="0" w:type="dxa"/>
              <w:left w:w="108" w:type="dxa"/>
              <w:bottom w:w="0" w:type="dxa"/>
              <w:right w:w="108" w:type="dxa"/>
            </w:tcMar>
          </w:tcPr>
          <w:p w14:paraId="41FEB24B" w14:textId="0882D13B" w:rsidR="00363F84" w:rsidRPr="00B35A4D" w:rsidRDefault="00363F84" w:rsidP="00B832E9">
            <w:pPr>
              <w:pStyle w:val="TableBody"/>
              <w:spacing w:before="60" w:after="60"/>
              <w:rPr>
                <w:rFonts w:eastAsia="Times New Roman"/>
                <w:b/>
                <w:bCs/>
              </w:rPr>
            </w:pPr>
            <w:r w:rsidRPr="00B35A4D">
              <w:rPr>
                <w:rFonts w:eastAsia="Times New Roman"/>
                <w:b/>
                <w:bCs/>
              </w:rPr>
              <w:t xml:space="preserve">Bidder must identify any plug-ins necessary for the proposed </w:t>
            </w:r>
            <w:r w:rsidR="00D578B2">
              <w:rPr>
                <w:rFonts w:eastAsia="Times New Roman"/>
                <w:b/>
                <w:bCs/>
              </w:rPr>
              <w:t>Software</w:t>
            </w:r>
            <w:r w:rsidRPr="00B35A4D">
              <w:rPr>
                <w:rFonts w:eastAsia="Times New Roman"/>
                <w:b/>
                <w:bCs/>
              </w:rPr>
              <w:t xml:space="preserve"> to meet the system requirements of this request:</w:t>
            </w:r>
          </w:p>
        </w:tc>
      </w:tr>
      <w:tr w:rsidR="00363F84" w:rsidRPr="00B35A4D" w14:paraId="3FC4E0D7" w14:textId="77777777" w:rsidTr="00B832E9">
        <w:tc>
          <w:tcPr>
            <w:tcW w:w="9468" w:type="dxa"/>
            <w:gridSpan w:val="2"/>
            <w:shd w:val="clear" w:color="auto" w:fill="E2EFD9" w:themeFill="accent6" w:themeFillTint="33"/>
            <w:tcMar>
              <w:top w:w="0" w:type="dxa"/>
              <w:left w:w="108" w:type="dxa"/>
              <w:bottom w:w="0" w:type="dxa"/>
              <w:right w:w="108" w:type="dxa"/>
            </w:tcMar>
          </w:tcPr>
          <w:p w14:paraId="2EF31DA4" w14:textId="77777777" w:rsidR="00363F84" w:rsidRPr="00B35A4D" w:rsidRDefault="00363F84" w:rsidP="00B832E9">
            <w:pPr>
              <w:pStyle w:val="TableBody"/>
              <w:spacing w:before="60" w:after="60"/>
              <w:rPr>
                <w:rFonts w:eastAsia="Times New Roman"/>
                <w:b/>
                <w:bCs/>
              </w:rPr>
            </w:pPr>
            <w:r w:rsidRPr="00B35A4D">
              <w:rPr>
                <w:rFonts w:eastAsia="Times New Roman"/>
                <w:b/>
                <w:bCs/>
              </w:rPr>
              <w:lastRenderedPageBreak/>
              <w:t>Bidder must describe how customers collaborate with your organization in the decision-making process for upgrades, maintenance, and change control:</w:t>
            </w:r>
          </w:p>
        </w:tc>
      </w:tr>
    </w:tbl>
    <w:p w14:paraId="05371EA8" w14:textId="01FC022D" w:rsidR="00363F84" w:rsidRPr="00B35A4D" w:rsidRDefault="00363F84" w:rsidP="007642A4">
      <w:pPr>
        <w:pStyle w:val="Heading3"/>
        <w:spacing w:after="120"/>
      </w:pPr>
      <w:r w:rsidRPr="00AB00C5">
        <w:t>Software</w:t>
      </w:r>
    </w:p>
    <w:tbl>
      <w:tblPr>
        <w:tblW w:w="9468" w:type="dxa"/>
        <w:tblCellMar>
          <w:left w:w="0" w:type="dxa"/>
          <w:right w:w="0" w:type="dxa"/>
        </w:tblCellMar>
        <w:tblLook w:val="04A0" w:firstRow="1" w:lastRow="0" w:firstColumn="1" w:lastColumn="0" w:noHBand="0" w:noVBand="1"/>
      </w:tblPr>
      <w:tblGrid>
        <w:gridCol w:w="9468"/>
      </w:tblGrid>
      <w:tr w:rsidR="00363F84" w:rsidRPr="00B35A4D" w14:paraId="43D12C6A"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E9FCEE6" w14:textId="61A64DA0" w:rsidR="00363F84" w:rsidRPr="00270504" w:rsidRDefault="00363F84" w:rsidP="00B832E9">
            <w:pPr>
              <w:pStyle w:val="TableBody"/>
              <w:spacing w:before="60" w:after="60"/>
              <w:rPr>
                <w:b/>
                <w:bCs/>
              </w:rPr>
            </w:pPr>
            <w:r w:rsidRPr="00270504">
              <w:rPr>
                <w:b/>
                <w:bCs/>
              </w:rPr>
              <w:t xml:space="preserve">Bidder must provide a detailed description of the </w:t>
            </w:r>
            <w:r w:rsidR="00D578B2" w:rsidRPr="00270504">
              <w:rPr>
                <w:b/>
                <w:bCs/>
              </w:rPr>
              <w:t>Software</w:t>
            </w:r>
            <w:r w:rsidRPr="00270504">
              <w:rPr>
                <w:b/>
                <w:bCs/>
              </w:rPr>
              <w:t xml:space="preserve"> to be provided under the resulting Contract including, but not limited to, a detailed description of the proposed Software (name, type, version, release number, etc.), its functionality, optional add-on modules, Contractor’s services and the </w:t>
            </w:r>
            <w:r w:rsidR="00D578B2" w:rsidRPr="00270504">
              <w:rPr>
                <w:b/>
                <w:bCs/>
              </w:rPr>
              <w:t>Software</w:t>
            </w:r>
            <w:r w:rsidRPr="00270504">
              <w:rPr>
                <w:b/>
                <w:bCs/>
              </w:rPr>
              <w:t xml:space="preserve"> ability to be rapidly configured or scaled as the State’s business or technical demands change. If Bidder is using any open source or third-party products in connection with the proposed </w:t>
            </w:r>
            <w:r w:rsidR="00D578B2" w:rsidRPr="00270504">
              <w:rPr>
                <w:b/>
                <w:bCs/>
              </w:rPr>
              <w:t>Software</w:t>
            </w:r>
            <w:r w:rsidRPr="00270504">
              <w:rPr>
                <w:b/>
                <w:bCs/>
              </w:rPr>
              <w:t xml:space="preserve"> the Bidder must identify these separately in its proposal (including identifying any associated cost in Schedule B - Pricing):</w:t>
            </w:r>
          </w:p>
        </w:tc>
      </w:tr>
    </w:tbl>
    <w:p w14:paraId="1A8C5D20" w14:textId="77777777" w:rsidR="00363F84" w:rsidRPr="00B35A4D" w:rsidRDefault="00363F84" w:rsidP="00AB00C5">
      <w:pPr>
        <w:pStyle w:val="Heading3"/>
      </w:pPr>
      <w:r w:rsidRPr="00B35A4D">
        <w:t>Migration</w:t>
      </w:r>
    </w:p>
    <w:p w14:paraId="15DD54EB" w14:textId="1097108C" w:rsidR="00363F84" w:rsidRPr="00B35A4D" w:rsidRDefault="007642A4" w:rsidP="00270504">
      <w:pPr>
        <w:pStyle w:val="Body"/>
      </w:pPr>
      <w:r>
        <w:t>Data Migration Services may be necessary.</w:t>
      </w:r>
    </w:p>
    <w:tbl>
      <w:tblPr>
        <w:tblW w:w="9468" w:type="dxa"/>
        <w:tblCellMar>
          <w:left w:w="0" w:type="dxa"/>
          <w:right w:w="0" w:type="dxa"/>
        </w:tblCellMar>
        <w:tblLook w:val="04A0" w:firstRow="1" w:lastRow="0" w:firstColumn="1" w:lastColumn="0" w:noHBand="0" w:noVBand="1"/>
      </w:tblPr>
      <w:tblGrid>
        <w:gridCol w:w="9468"/>
      </w:tblGrid>
      <w:tr w:rsidR="00363F84" w:rsidRPr="00B35A4D" w14:paraId="553C1697"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670F6900" w14:textId="77777777" w:rsidR="00363F84" w:rsidRPr="00270504" w:rsidRDefault="00363F84" w:rsidP="00B832E9">
            <w:pPr>
              <w:pStyle w:val="TableBody"/>
              <w:spacing w:before="60" w:after="60"/>
              <w:rPr>
                <w:b/>
                <w:bCs/>
              </w:rPr>
            </w:pPr>
            <w:r w:rsidRPr="00270504">
              <w:rPr>
                <w:b/>
                <w:bCs/>
              </w:rPr>
              <w:t>Bidder must review the Migration Data Sample the State has provided and explain how the Bidder will migrate the data:</w:t>
            </w:r>
          </w:p>
        </w:tc>
      </w:tr>
    </w:tbl>
    <w:p w14:paraId="14257E3B" w14:textId="77777777" w:rsidR="00363F84" w:rsidRPr="00B35A4D" w:rsidRDefault="00363F84" w:rsidP="007642A4">
      <w:pPr>
        <w:pStyle w:val="Heading3"/>
        <w:spacing w:after="120" w:line="300" w:lineRule="atLeast"/>
        <w:contextualSpacing w:val="0"/>
      </w:pPr>
      <w:r w:rsidRPr="00B35A4D">
        <w:t>Hosting</w:t>
      </w:r>
    </w:p>
    <w:p w14:paraId="255F530B" w14:textId="0608743F" w:rsidR="00363F84" w:rsidRPr="00B35A4D" w:rsidRDefault="00363F84" w:rsidP="007642A4">
      <w:pPr>
        <w:pStyle w:val="Body"/>
        <w:spacing w:line="300" w:lineRule="atLeast"/>
      </w:pPr>
      <w:r w:rsidRPr="00B35A4D">
        <w:t xml:space="preserve">Contractor must maintain and operate a backup and disaster recovery plan to achieve a Recovery Point Objective (RPO) of </w:t>
      </w:r>
      <w:sdt>
        <w:sdtPr>
          <w:rPr>
            <w:strike/>
          </w:rPr>
          <w:alias w:val="Field"/>
          <w:id w:val="-899681284"/>
          <w:placeholder>
            <w:docPart w:val="EB09AA41CA63461A8EF876D3688EF5B6"/>
          </w:placeholder>
        </w:sdtPr>
        <w:sdtEndPr/>
        <w:sdtContent>
          <w:r w:rsidRPr="00B35A4D">
            <w:t>24</w:t>
          </w:r>
        </w:sdtContent>
      </w:sdt>
      <w:r w:rsidRPr="00B35A4D">
        <w:t xml:space="preserve"> hours, and a Recovery Time Objective (RTO) of </w:t>
      </w:r>
      <w:sdt>
        <w:sdtPr>
          <w:rPr>
            <w:strike/>
          </w:rPr>
          <w:alias w:val="Field"/>
          <w:id w:val="-1558691993"/>
          <w:placeholder>
            <w:docPart w:val="004C073F8A55460FBEA78A7E7685C7B7"/>
          </w:placeholder>
        </w:sdtPr>
        <w:sdtEndPr/>
        <w:sdtContent>
          <w:r w:rsidRPr="00B35A4D">
            <w:t>24</w:t>
          </w:r>
        </w:sdtContent>
      </w:sdt>
      <w:r w:rsidRPr="00B35A4D">
        <w:t xml:space="preserve"> hours.</w:t>
      </w:r>
      <w:r w:rsidR="00C32A4F">
        <w:t xml:space="preserve"> See Schedule </w:t>
      </w:r>
      <w:r w:rsidR="0081427B">
        <w:t xml:space="preserve">D </w:t>
      </w:r>
      <w:r w:rsidR="00C32A4F">
        <w:t xml:space="preserve">– </w:t>
      </w:r>
      <w:r w:rsidR="0081427B">
        <w:t xml:space="preserve">Exhibit 1 - </w:t>
      </w:r>
      <w:r w:rsidR="00C32A4F">
        <w:t>Disaster Recovery Plan.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88D3083" w14:textId="77777777" w:rsidTr="00B832E9">
        <w:trPr>
          <w:trHeight w:val="374"/>
        </w:trPr>
        <w:tc>
          <w:tcPr>
            <w:tcW w:w="470" w:type="dxa"/>
            <w:shd w:val="clear" w:color="auto" w:fill="FFFFCC"/>
            <w:tcMar>
              <w:top w:w="0" w:type="dxa"/>
              <w:left w:w="108" w:type="dxa"/>
              <w:bottom w:w="0" w:type="dxa"/>
              <w:right w:w="108" w:type="dxa"/>
            </w:tcMar>
            <w:vAlign w:val="center"/>
            <w:hideMark/>
          </w:tcPr>
          <w:p w14:paraId="550196A6" w14:textId="77777777" w:rsidR="00363F84" w:rsidRPr="00B35A4D" w:rsidRDefault="001F3312" w:rsidP="00270504">
            <w:pPr>
              <w:pStyle w:val="TableBody"/>
              <w:rPr>
                <w:rFonts w:eastAsia="Calibri"/>
                <w:b/>
                <w:bCs/>
              </w:rPr>
            </w:pPr>
            <w:sdt>
              <w:sdtPr>
                <w:id w:val="-71172856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38FD4D5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B941D54" w14:textId="77777777" w:rsidTr="00B832E9">
        <w:trPr>
          <w:trHeight w:val="374"/>
        </w:trPr>
        <w:tc>
          <w:tcPr>
            <w:tcW w:w="470" w:type="dxa"/>
            <w:shd w:val="clear" w:color="auto" w:fill="FFFFCC"/>
            <w:tcMar>
              <w:top w:w="0" w:type="dxa"/>
              <w:left w:w="108" w:type="dxa"/>
              <w:bottom w:w="0" w:type="dxa"/>
              <w:right w:w="108" w:type="dxa"/>
            </w:tcMar>
            <w:vAlign w:val="center"/>
          </w:tcPr>
          <w:p w14:paraId="0B8B01FC" w14:textId="77777777" w:rsidR="00363F84" w:rsidRPr="00B35A4D" w:rsidRDefault="001F3312" w:rsidP="00270504">
            <w:pPr>
              <w:pStyle w:val="TableBody"/>
              <w:rPr>
                <w:rFonts w:eastAsia="Calibri"/>
              </w:rPr>
            </w:pPr>
            <w:sdt>
              <w:sdtPr>
                <w:id w:val="-3474123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6ED7E5B4" w14:textId="77777777" w:rsidR="00363F84" w:rsidRPr="00B35A4D" w:rsidRDefault="00363F84" w:rsidP="00270504">
            <w:pPr>
              <w:pStyle w:val="TableBody"/>
            </w:pPr>
            <w:r w:rsidRPr="00B35A4D">
              <w:t>I have reviewed the above requirement and have noted all exception(s) below.</w:t>
            </w:r>
          </w:p>
        </w:tc>
      </w:tr>
      <w:tr w:rsidR="00363F84" w:rsidRPr="00B35A4D" w14:paraId="315ABF63" w14:textId="77777777" w:rsidTr="00B832E9">
        <w:tc>
          <w:tcPr>
            <w:tcW w:w="9468" w:type="dxa"/>
            <w:gridSpan w:val="2"/>
            <w:shd w:val="clear" w:color="auto" w:fill="D9D9D9"/>
            <w:tcMar>
              <w:top w:w="0" w:type="dxa"/>
              <w:left w:w="108" w:type="dxa"/>
              <w:bottom w:w="0" w:type="dxa"/>
              <w:right w:w="108" w:type="dxa"/>
            </w:tcMar>
          </w:tcPr>
          <w:p w14:paraId="2C3611EF" w14:textId="77777777" w:rsidR="00363F84" w:rsidRPr="00B35A4D" w:rsidRDefault="00363F84" w:rsidP="00270504">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50185EC6" w14:textId="77777777" w:rsidTr="00B832E9">
        <w:tc>
          <w:tcPr>
            <w:tcW w:w="9468" w:type="dxa"/>
            <w:gridSpan w:val="2"/>
            <w:shd w:val="clear" w:color="auto" w:fill="E2EFD9" w:themeFill="accent6" w:themeFillTint="33"/>
            <w:tcMar>
              <w:top w:w="0" w:type="dxa"/>
              <w:left w:w="108" w:type="dxa"/>
              <w:bottom w:w="0" w:type="dxa"/>
              <w:right w:w="108" w:type="dxa"/>
            </w:tcMar>
          </w:tcPr>
          <w:p w14:paraId="016D1056" w14:textId="77777777" w:rsidR="00363F84" w:rsidRPr="00B35A4D" w:rsidRDefault="00363F84" w:rsidP="00B832E9">
            <w:pPr>
              <w:pStyle w:val="TableBody"/>
              <w:spacing w:before="60" w:after="60"/>
              <w:rPr>
                <w:b/>
                <w:bCs/>
              </w:rPr>
            </w:pPr>
            <w:r w:rsidRPr="00B35A4D">
              <w:rPr>
                <w:b/>
                <w:bCs/>
              </w:rPr>
              <w:t xml:space="preserve">Bidder must review the State’s standard Contractor Hosted Software and Services attached as Schedule D - </w:t>
            </w:r>
            <w:r w:rsidRPr="00B35A4D">
              <w:rPr>
                <w:rFonts w:eastAsia="Times New Roman"/>
                <w:b/>
                <w:bCs/>
              </w:rPr>
              <w:t>Service Level Agreement for Hybrid Purchases</w:t>
            </w:r>
            <w:r w:rsidRPr="00B35A4D">
              <w:rPr>
                <w:b/>
                <w:bCs/>
              </w:rPr>
              <w:t xml:space="preserve">. Bidder must note any exceptions to the Service Level Agreements (SLA) by redlining Schedule D - </w:t>
            </w:r>
            <w:r w:rsidRPr="00B35A4D">
              <w:rPr>
                <w:rFonts w:eastAsia="Times New Roman"/>
                <w:b/>
                <w:bCs/>
              </w:rPr>
              <w:t>Service Level Agreement for Hybrid Purchases</w:t>
            </w:r>
            <w:r w:rsidRPr="00B35A4D">
              <w:rPr>
                <w:b/>
                <w:bCs/>
              </w:rPr>
              <w:t>.</w:t>
            </w:r>
          </w:p>
        </w:tc>
      </w:tr>
    </w:tbl>
    <w:p w14:paraId="42BD923D" w14:textId="77777777" w:rsidR="002026C0" w:rsidRDefault="002026C0" w:rsidP="002026C0">
      <w:pPr>
        <w:pStyle w:val="Heading3"/>
      </w:pPr>
      <w:r>
        <w:t xml:space="preserve">Required </w:t>
      </w:r>
      <w:r w:rsidRPr="00253D80">
        <w:t>Functionality</w:t>
      </w:r>
      <w:r>
        <w:t xml:space="preserve"> </w:t>
      </w:r>
      <w:r w:rsidRPr="002026C0">
        <w:t>Relating</w:t>
      </w:r>
      <w:r>
        <w:t xml:space="preserve"> to Data Retention, Disposal, and Retrieval</w:t>
      </w:r>
    </w:p>
    <w:p w14:paraId="0A3AB436" w14:textId="77777777" w:rsidR="002026C0" w:rsidRPr="002026C0" w:rsidRDefault="002026C0" w:rsidP="0044703C">
      <w:pPr>
        <w:pStyle w:val="Body"/>
      </w:pPr>
      <w:r w:rsidRPr="002026C0">
        <w:t xml:space="preserve">The State has legal obligations to retain, dispose, and retrieve State Data along with obligations to manage and secure State Data. To meet these obligations, the Solution must allow the State to: </w:t>
      </w:r>
    </w:p>
    <w:p w14:paraId="09203E88" w14:textId="77777777" w:rsidR="002026C0" w:rsidRPr="002026C0" w:rsidRDefault="002026C0" w:rsidP="003B3E2A">
      <w:pPr>
        <w:pStyle w:val="Body"/>
        <w:numPr>
          <w:ilvl w:val="0"/>
          <w:numId w:val="22"/>
        </w:numPr>
      </w:pPr>
      <w:r w:rsidRPr="002026C0">
        <w:t>retain all data for the entire length of the Contract.</w:t>
      </w:r>
    </w:p>
    <w:p w14:paraId="350BA2C0" w14:textId="77777777" w:rsidR="002026C0" w:rsidRPr="002026C0" w:rsidRDefault="002026C0" w:rsidP="003B3E2A">
      <w:pPr>
        <w:pStyle w:val="Body"/>
        <w:numPr>
          <w:ilvl w:val="0"/>
          <w:numId w:val="22"/>
        </w:numPr>
      </w:pPr>
      <w:r w:rsidRPr="002026C0">
        <w:t>delete its data or request the deletion of its data, even data that may be stored offline or in backups.</w:t>
      </w:r>
    </w:p>
    <w:p w14:paraId="1A6F7432" w14:textId="77777777" w:rsidR="002026C0" w:rsidRPr="002026C0" w:rsidRDefault="002026C0" w:rsidP="003B3E2A">
      <w:pPr>
        <w:pStyle w:val="Body"/>
        <w:numPr>
          <w:ilvl w:val="0"/>
          <w:numId w:val="22"/>
        </w:numPr>
      </w:pPr>
      <w:r w:rsidRPr="002026C0">
        <w:t>transfer its data back to the State or to a new vendor or new solution.</w:t>
      </w:r>
    </w:p>
    <w:p w14:paraId="40C970D7" w14:textId="77777777" w:rsidR="002026C0" w:rsidRPr="002026C0" w:rsidRDefault="002026C0" w:rsidP="003B3E2A">
      <w:pPr>
        <w:pStyle w:val="Body"/>
        <w:numPr>
          <w:ilvl w:val="0"/>
          <w:numId w:val="22"/>
        </w:numPr>
      </w:pPr>
      <w:r w:rsidRPr="002026C0">
        <w:t>transfer its data to the Archives of Michigan as may be required by a retention and disposal schedule.</w:t>
      </w:r>
    </w:p>
    <w:p w14:paraId="0AFAB74F" w14:textId="77777777" w:rsidR="002026C0" w:rsidRPr="002026C0" w:rsidRDefault="002026C0" w:rsidP="003B3E2A">
      <w:pPr>
        <w:pStyle w:val="Body"/>
        <w:numPr>
          <w:ilvl w:val="0"/>
          <w:numId w:val="22"/>
        </w:numPr>
      </w:pPr>
      <w:r w:rsidRPr="002026C0">
        <w:t>retrieve data, even data that may be stored offline or in backups.</w:t>
      </w:r>
    </w:p>
    <w:p w14:paraId="4F5704F3" w14:textId="77777777" w:rsidR="002026C0" w:rsidRDefault="002026C0" w:rsidP="0044703C">
      <w:pPr>
        <w:pStyle w:val="Body"/>
      </w:pPr>
      <w:r w:rsidRPr="002026C0">
        <w:lastRenderedPageBreak/>
        <w:t>Except as otherwise stated in the Contract, Contractor will not dispose of, delete, or destroy State Data without the prior written approval of the State.</w:t>
      </w:r>
    </w:p>
    <w:tbl>
      <w:tblPr>
        <w:tblW w:w="1008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9516"/>
      </w:tblGrid>
      <w:tr w:rsidR="002026C0" w:rsidRPr="008932E3" w14:paraId="351D8CDF" w14:textId="77777777" w:rsidTr="00B832E9">
        <w:trPr>
          <w:trHeight w:val="374"/>
        </w:trPr>
        <w:tc>
          <w:tcPr>
            <w:tcW w:w="564" w:type="dxa"/>
            <w:shd w:val="clear" w:color="auto" w:fill="FFFFCC"/>
            <w:tcMar>
              <w:top w:w="0" w:type="dxa"/>
              <w:left w:w="108" w:type="dxa"/>
              <w:bottom w:w="0" w:type="dxa"/>
              <w:right w:w="108" w:type="dxa"/>
            </w:tcMar>
            <w:vAlign w:val="center"/>
            <w:hideMark/>
          </w:tcPr>
          <w:p w14:paraId="5865C168" w14:textId="77777777" w:rsidR="002026C0" w:rsidRPr="008932E3" w:rsidRDefault="001F3312" w:rsidP="0044703C">
            <w:pPr>
              <w:pStyle w:val="TableBody"/>
              <w:rPr>
                <w:b/>
                <w:bCs/>
              </w:rPr>
            </w:pPr>
            <w:sdt>
              <w:sdtPr>
                <w:id w:val="-23408597"/>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tcMar>
              <w:top w:w="0" w:type="dxa"/>
              <w:left w:w="108" w:type="dxa"/>
              <w:bottom w:w="0" w:type="dxa"/>
              <w:right w:w="108" w:type="dxa"/>
            </w:tcMar>
            <w:vAlign w:val="center"/>
            <w:hideMark/>
          </w:tcPr>
          <w:p w14:paraId="52B99888" w14:textId="77777777" w:rsidR="002026C0" w:rsidRPr="008932E3" w:rsidRDefault="002026C0" w:rsidP="0044703C">
            <w:pPr>
              <w:pStyle w:val="TableBody"/>
            </w:pPr>
            <w:r w:rsidRPr="008932E3">
              <w:t>I confirm the above requirement and agree with no exception.</w:t>
            </w:r>
          </w:p>
        </w:tc>
      </w:tr>
      <w:tr w:rsidR="002026C0" w:rsidRPr="008932E3" w14:paraId="3AA9D92D" w14:textId="77777777" w:rsidTr="00B832E9">
        <w:trPr>
          <w:trHeight w:val="374"/>
        </w:trPr>
        <w:tc>
          <w:tcPr>
            <w:tcW w:w="564" w:type="dxa"/>
            <w:shd w:val="clear" w:color="auto" w:fill="FFFFCC"/>
            <w:tcMar>
              <w:top w:w="0" w:type="dxa"/>
              <w:left w:w="108" w:type="dxa"/>
              <w:bottom w:w="0" w:type="dxa"/>
              <w:right w:w="108" w:type="dxa"/>
            </w:tcMar>
            <w:vAlign w:val="center"/>
            <w:hideMark/>
          </w:tcPr>
          <w:p w14:paraId="49B21D54" w14:textId="77777777" w:rsidR="002026C0" w:rsidRPr="008932E3" w:rsidRDefault="001F3312" w:rsidP="0044703C">
            <w:pPr>
              <w:pStyle w:val="TableBody"/>
            </w:pPr>
            <w:sdt>
              <w:sdtPr>
                <w:id w:val="1853526814"/>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shd w:val="clear" w:color="auto" w:fill="D9D9D9"/>
            <w:tcMar>
              <w:top w:w="0" w:type="dxa"/>
              <w:left w:w="108" w:type="dxa"/>
              <w:bottom w:w="0" w:type="dxa"/>
              <w:right w:w="108" w:type="dxa"/>
            </w:tcMar>
            <w:vAlign w:val="center"/>
            <w:hideMark/>
          </w:tcPr>
          <w:p w14:paraId="511C02F2" w14:textId="77777777" w:rsidR="002026C0" w:rsidRPr="008932E3" w:rsidRDefault="002026C0" w:rsidP="0044703C">
            <w:pPr>
              <w:pStyle w:val="TableBody"/>
            </w:pPr>
            <w:r w:rsidRPr="008932E3">
              <w:t>I have reviewed the above requirement and have noted all exception(s) below.</w:t>
            </w:r>
          </w:p>
        </w:tc>
      </w:tr>
      <w:tr w:rsidR="002026C0" w:rsidRPr="008932E3" w14:paraId="36B14C55" w14:textId="77777777" w:rsidTr="00B832E9">
        <w:tc>
          <w:tcPr>
            <w:tcW w:w="10080" w:type="dxa"/>
            <w:gridSpan w:val="2"/>
            <w:shd w:val="clear" w:color="auto" w:fill="D9D9D9"/>
            <w:tcMar>
              <w:top w:w="0" w:type="dxa"/>
              <w:left w:w="108" w:type="dxa"/>
              <w:bottom w:w="0" w:type="dxa"/>
              <w:right w:w="108" w:type="dxa"/>
            </w:tcMar>
          </w:tcPr>
          <w:p w14:paraId="20FD7655" w14:textId="77777777" w:rsidR="002026C0" w:rsidRPr="008932E3" w:rsidRDefault="002026C0" w:rsidP="0044703C">
            <w:pPr>
              <w:pStyle w:val="TableBody"/>
            </w:pPr>
            <w:r w:rsidRPr="008932E3">
              <w:rPr>
                <w:b/>
              </w:rPr>
              <w:t>List all exceptions</w:t>
            </w:r>
            <w:r>
              <w:rPr>
                <w:b/>
              </w:rPr>
              <w:t>:</w:t>
            </w:r>
          </w:p>
        </w:tc>
      </w:tr>
      <w:tr w:rsidR="002026C0" w:rsidRPr="008932E3" w14:paraId="495C1646" w14:textId="77777777" w:rsidTr="00B832E9">
        <w:tc>
          <w:tcPr>
            <w:tcW w:w="10080" w:type="dxa"/>
            <w:gridSpan w:val="2"/>
            <w:shd w:val="clear" w:color="auto" w:fill="E2EFD9" w:themeFill="accent6" w:themeFillTint="33"/>
            <w:tcMar>
              <w:top w:w="0" w:type="dxa"/>
              <w:left w:w="108" w:type="dxa"/>
              <w:bottom w:w="0" w:type="dxa"/>
              <w:right w:w="108" w:type="dxa"/>
            </w:tcMar>
          </w:tcPr>
          <w:p w14:paraId="4ACA2E39" w14:textId="77777777" w:rsidR="002026C0" w:rsidRPr="00253D80" w:rsidRDefault="002026C0" w:rsidP="00B832E9">
            <w:pPr>
              <w:pStyle w:val="TableBody"/>
              <w:spacing w:before="60" w:after="60"/>
              <w:rPr>
                <w:b/>
                <w:bCs/>
              </w:rPr>
            </w:pPr>
            <w:r w:rsidRPr="00253D80">
              <w:rPr>
                <w:b/>
                <w:bCs/>
              </w:rPr>
              <w:t xml:space="preserve">Bidder must review and explain how the data retention, disposal, and retrieval requirements will be met by the solution and describe its data management capabilities (storage limitations, duration, etc.). If the Solution does not allow the State to perform these activities itself, the </w:t>
            </w:r>
            <w:proofErr w:type="gramStart"/>
            <w:r w:rsidRPr="00253D80">
              <w:rPr>
                <w:b/>
                <w:bCs/>
              </w:rPr>
              <w:t>bidder</w:t>
            </w:r>
            <w:proofErr w:type="gramEnd"/>
            <w:r w:rsidRPr="00253D80">
              <w:rPr>
                <w:b/>
                <w:bCs/>
              </w:rPr>
              <w:t xml:space="preserve"> must explain how it will support the State’s compliance with these requirements.</w:t>
            </w:r>
          </w:p>
        </w:tc>
      </w:tr>
    </w:tbl>
    <w:p w14:paraId="76B66849" w14:textId="79CE879F" w:rsidR="00363F84" w:rsidRPr="00B35A4D" w:rsidRDefault="00363F84" w:rsidP="00835D24">
      <w:pPr>
        <w:pStyle w:val="Heading3"/>
        <w:spacing w:after="120" w:line="300" w:lineRule="atLeast"/>
        <w:contextualSpacing w:val="0"/>
      </w:pPr>
      <w:r w:rsidRPr="00B35A4D">
        <w:t>Products and Services</w:t>
      </w:r>
    </w:p>
    <w:p w14:paraId="7846A547" w14:textId="77777777" w:rsidR="00363F84" w:rsidRPr="00B35A4D" w:rsidRDefault="00363F84" w:rsidP="00835D24">
      <w:pPr>
        <w:pStyle w:val="Body"/>
        <w:spacing w:line="300" w:lineRule="atLeast"/>
      </w:pPr>
      <w:r w:rsidRPr="00B35A4D">
        <w:t xml:space="preserve">In managing its obligation to meet the above milestones and deliverables, the Bidder is required to utilize the applicable </w:t>
      </w:r>
      <w:hyperlink r:id="rId17" w:history="1">
        <w:r w:rsidRPr="001C08C4">
          <w:rPr>
            <w:color w:val="4472C4" w:themeColor="accent1"/>
            <w:u w:val="single"/>
          </w:rPr>
          <w:t>State Unified Information Technology Environment (SUITE)</w:t>
        </w:r>
      </w:hyperlink>
      <w:r w:rsidRPr="00B35A4D">
        <w:t xml:space="preserve"> methodologies, or an equivalent methodology proposed by the Bidder.</w:t>
      </w:r>
    </w:p>
    <w:p w14:paraId="493F98F7" w14:textId="77777777" w:rsidR="00363F84" w:rsidRPr="00B35A4D" w:rsidRDefault="00363F84" w:rsidP="00835D24">
      <w:pPr>
        <w:pStyle w:val="Body"/>
        <w:spacing w:line="300" w:lineRule="atLeast"/>
      </w:pPr>
      <w:r w:rsidRPr="00B35A4D">
        <w:t xml:space="preserve">SUITE’s primary goal is the delivery of on-time, on-budget, quality systems that meet customer expectations. SUITE is based on </w:t>
      </w:r>
      <w:proofErr w:type="gramStart"/>
      <w:r w:rsidRPr="00B35A4D">
        <w:t>industry</w:t>
      </w:r>
      <w:proofErr w:type="gramEnd"/>
      <w:r w:rsidRPr="00B35A4D">
        <w:t xml:space="preserve"> best practices, including those identified in the Project Management Institute’s </w:t>
      </w:r>
      <w:proofErr w:type="spellStart"/>
      <w:r w:rsidRPr="00B35A4D">
        <w:t>PMBoK</w:t>
      </w:r>
      <w:proofErr w:type="spellEnd"/>
      <w:r w:rsidRPr="00B35A4D">
        <w:t xml:space="preserve"> and the Capability Maturity Model Integration for Development. It was designed and implemented to standardize methodologies, processes, procedures, training, and tools for project management and systems development lifecycle management. It offers guidance for efficient, effective improvement across multiple process disciplines in the organization, improvements to best practices incorporated from earlier models, and a common, integrated vision of improvement for all project and system related elements.</w:t>
      </w:r>
    </w:p>
    <w:p w14:paraId="27DC2575" w14:textId="77777777" w:rsidR="00363F84" w:rsidRPr="00B35A4D" w:rsidRDefault="00363F84" w:rsidP="00835D24">
      <w:pPr>
        <w:pStyle w:val="Body"/>
        <w:spacing w:line="300" w:lineRule="atLeast"/>
      </w:pPr>
      <w:r w:rsidRPr="00B35A4D">
        <w:t xml:space="preserve">While applying the SUITE framework through its methodologies is required, SUITE was not designed to add layers of complexity to project execution. There should be no additional costs from </w:t>
      </w:r>
      <w:proofErr w:type="gramStart"/>
      <w:r w:rsidRPr="00B35A4D">
        <w:t>the Bidder</w:t>
      </w:r>
      <w:proofErr w:type="gramEnd"/>
      <w:r w:rsidRPr="00B35A4D">
        <w:t>, since it is expected that they are already following industry best practices which are at least similar to those that form SUITE’s foundation.</w:t>
      </w:r>
    </w:p>
    <w:p w14:paraId="4395B84B" w14:textId="77777777" w:rsidR="00363F84" w:rsidRPr="00B35A4D" w:rsidRDefault="00363F84" w:rsidP="00835D24">
      <w:pPr>
        <w:pStyle w:val="Body"/>
        <w:spacing w:line="300" w:lineRule="atLeast"/>
      </w:pPr>
      <w:r w:rsidRPr="00B35A4D">
        <w:t xml:space="preserve">SUITE’s companion templates are used to document project progress or deliverables. In some cases, Bidders may have in place their own set of templates for similar use. Because SUITE can be tailored to fit specific projects, project teams and State Program Managers may decide to use the Contractor’s provided templates, </w:t>
      </w:r>
      <w:proofErr w:type="gramStart"/>
      <w:r w:rsidRPr="00B35A4D">
        <w:t>as long as</w:t>
      </w:r>
      <w:proofErr w:type="gramEnd"/>
      <w:r w:rsidRPr="00B35A4D">
        <w:t xml:space="preserve"> they demonstrate fulfillment of the SUITE methodologies.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998"/>
      </w:tblGrid>
      <w:tr w:rsidR="00363F84" w:rsidRPr="00B35A4D" w14:paraId="6022031E" w14:textId="77777777" w:rsidTr="00B832E9">
        <w:trPr>
          <w:trHeight w:val="374"/>
        </w:trPr>
        <w:tc>
          <w:tcPr>
            <w:tcW w:w="470" w:type="dxa"/>
            <w:shd w:val="clear" w:color="auto" w:fill="FFFFCC"/>
            <w:tcMar>
              <w:top w:w="0" w:type="dxa"/>
              <w:left w:w="108" w:type="dxa"/>
              <w:bottom w:w="0" w:type="dxa"/>
              <w:right w:w="108" w:type="dxa"/>
            </w:tcMar>
            <w:vAlign w:val="center"/>
            <w:hideMark/>
          </w:tcPr>
          <w:p w14:paraId="61CBF753" w14:textId="77777777" w:rsidR="00363F84" w:rsidRPr="00B35A4D" w:rsidRDefault="001F3312" w:rsidP="0044703C">
            <w:pPr>
              <w:pStyle w:val="TableBody"/>
              <w:rPr>
                <w:rFonts w:eastAsia="Calibri"/>
                <w:b/>
                <w:bCs/>
              </w:rPr>
            </w:pPr>
            <w:sdt>
              <w:sdtPr>
                <w:id w:val="213466827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Mar>
              <w:top w:w="0" w:type="dxa"/>
              <w:left w:w="108" w:type="dxa"/>
              <w:bottom w:w="0" w:type="dxa"/>
              <w:right w:w="108" w:type="dxa"/>
            </w:tcMar>
            <w:vAlign w:val="center"/>
            <w:hideMark/>
          </w:tcPr>
          <w:p w14:paraId="68DC227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5DA13414" w14:textId="77777777" w:rsidTr="00B832E9">
        <w:trPr>
          <w:trHeight w:val="374"/>
        </w:trPr>
        <w:tc>
          <w:tcPr>
            <w:tcW w:w="470" w:type="dxa"/>
            <w:shd w:val="clear" w:color="auto" w:fill="FFFFCC"/>
            <w:tcMar>
              <w:top w:w="0" w:type="dxa"/>
              <w:left w:w="108" w:type="dxa"/>
              <w:bottom w:w="0" w:type="dxa"/>
              <w:right w:w="108" w:type="dxa"/>
            </w:tcMar>
            <w:vAlign w:val="center"/>
          </w:tcPr>
          <w:p w14:paraId="13DE8D56" w14:textId="77777777" w:rsidR="00363F84" w:rsidRPr="00B35A4D" w:rsidRDefault="001F3312" w:rsidP="0044703C">
            <w:pPr>
              <w:pStyle w:val="TableBody"/>
              <w:rPr>
                <w:rFonts w:eastAsia="Calibri"/>
              </w:rPr>
            </w:pPr>
            <w:sdt>
              <w:sdtPr>
                <w:id w:val="3131479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shd w:val="clear" w:color="auto" w:fill="D9D9D9"/>
            <w:tcMar>
              <w:top w:w="0" w:type="dxa"/>
              <w:left w:w="108" w:type="dxa"/>
              <w:bottom w:w="0" w:type="dxa"/>
              <w:right w:w="108" w:type="dxa"/>
            </w:tcMar>
            <w:vAlign w:val="center"/>
          </w:tcPr>
          <w:p w14:paraId="5BE0E43F" w14:textId="77777777" w:rsidR="00363F84" w:rsidRPr="00B35A4D" w:rsidRDefault="00363F84" w:rsidP="0044703C">
            <w:pPr>
              <w:pStyle w:val="TableBody"/>
            </w:pPr>
            <w:r w:rsidRPr="00B35A4D">
              <w:t>I have reviewed the above requirement and have noted all exception(s) below.</w:t>
            </w:r>
          </w:p>
        </w:tc>
      </w:tr>
      <w:tr w:rsidR="00363F84" w:rsidRPr="00B35A4D" w14:paraId="202EE1C1" w14:textId="77777777" w:rsidTr="00B832E9">
        <w:tc>
          <w:tcPr>
            <w:tcW w:w="9468" w:type="dxa"/>
            <w:gridSpan w:val="2"/>
            <w:shd w:val="clear" w:color="auto" w:fill="D9D9D9"/>
            <w:tcMar>
              <w:top w:w="0" w:type="dxa"/>
              <w:left w:w="108" w:type="dxa"/>
              <w:bottom w:w="0" w:type="dxa"/>
              <w:right w:w="108" w:type="dxa"/>
            </w:tcMar>
          </w:tcPr>
          <w:p w14:paraId="0C57D263"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98AFEB6" w14:textId="77777777" w:rsidTr="00B832E9">
        <w:tc>
          <w:tcPr>
            <w:tcW w:w="9468" w:type="dxa"/>
            <w:gridSpan w:val="2"/>
            <w:shd w:val="clear" w:color="auto" w:fill="E2EFD9" w:themeFill="accent6" w:themeFillTint="33"/>
            <w:tcMar>
              <w:top w:w="0" w:type="dxa"/>
              <w:left w:w="108" w:type="dxa"/>
              <w:bottom w:w="0" w:type="dxa"/>
              <w:right w:w="108" w:type="dxa"/>
            </w:tcMar>
          </w:tcPr>
          <w:p w14:paraId="41976F06" w14:textId="77777777" w:rsidR="00363F84" w:rsidRPr="00B35A4D" w:rsidRDefault="00363F84" w:rsidP="00B832E9">
            <w:pPr>
              <w:pStyle w:val="TableBody"/>
              <w:spacing w:before="60" w:after="60"/>
              <w:rPr>
                <w:b/>
                <w:bCs/>
              </w:rPr>
            </w:pPr>
            <w:r w:rsidRPr="00B35A4D">
              <w:rPr>
                <w:b/>
                <w:bCs/>
              </w:rPr>
              <w:t xml:space="preserve">The Bidder is required to review </w:t>
            </w:r>
            <w:hyperlink r:id="rId18" w:history="1">
              <w:r w:rsidRPr="001C08C4">
                <w:rPr>
                  <w:rFonts w:cstheme="minorHAnsi"/>
                  <w:b/>
                  <w:bCs/>
                  <w:color w:val="4472C4" w:themeColor="accent1"/>
                  <w:u w:val="single"/>
                </w:rPr>
                <w:t>http://www.michigan.gov/suite</w:t>
              </w:r>
            </w:hyperlink>
            <w:r w:rsidRPr="00B35A4D">
              <w:rPr>
                <w:b/>
                <w:bCs/>
              </w:rPr>
              <w:t xml:space="preserve"> and demonstrate how each PMM/SEM requirement will be met. Bidders wishing to use their own documents must submit an example of the document that will be substituted. If the Bidder deems a document to be </w:t>
            </w:r>
            <w:r w:rsidRPr="00B35A4D">
              <w:rPr>
                <w:b/>
                <w:bCs/>
              </w:rPr>
              <w:lastRenderedPageBreak/>
              <w:t>non-applicable, please provide reasons for the determination. The State reserves the right to give final approval of substituted documents and items marked as non-applicable.</w:t>
            </w:r>
          </w:p>
        </w:tc>
      </w:tr>
      <w:tr w:rsidR="00363F84" w:rsidRPr="00B35A4D" w14:paraId="6E42146D" w14:textId="77777777" w:rsidTr="00B832E9">
        <w:tc>
          <w:tcPr>
            <w:tcW w:w="9468" w:type="dxa"/>
            <w:gridSpan w:val="2"/>
            <w:shd w:val="clear" w:color="auto" w:fill="E2EFD9" w:themeFill="accent6" w:themeFillTint="33"/>
            <w:tcMar>
              <w:top w:w="0" w:type="dxa"/>
              <w:left w:w="108" w:type="dxa"/>
              <w:bottom w:w="0" w:type="dxa"/>
              <w:right w:w="108" w:type="dxa"/>
            </w:tcMar>
          </w:tcPr>
          <w:p w14:paraId="145A7B8A" w14:textId="546130A0" w:rsidR="00363F84" w:rsidRPr="00B35A4D" w:rsidRDefault="00363F84" w:rsidP="00B832E9">
            <w:pPr>
              <w:pStyle w:val="TableBody"/>
              <w:spacing w:before="60" w:after="60"/>
              <w:rPr>
                <w:b/>
                <w:bCs/>
              </w:rPr>
            </w:pPr>
            <w:r w:rsidRPr="00B35A4D">
              <w:rPr>
                <w:b/>
                <w:bCs/>
              </w:rPr>
              <w:lastRenderedPageBreak/>
              <w:t xml:space="preserve">Bidder must describe how they will meet the requirements set forth above and note any exceptions for successful implementation and ongoing support of the </w:t>
            </w:r>
            <w:r w:rsidR="00D578B2">
              <w:rPr>
                <w:b/>
                <w:bCs/>
              </w:rPr>
              <w:t>Software</w:t>
            </w:r>
            <w:r w:rsidRPr="00B35A4D">
              <w:rPr>
                <w:b/>
                <w:bCs/>
              </w:rPr>
              <w:t>:</w:t>
            </w:r>
          </w:p>
        </w:tc>
      </w:tr>
    </w:tbl>
    <w:p w14:paraId="2F58B7D1" w14:textId="77777777" w:rsidR="00363F84" w:rsidRPr="00B35A4D" w:rsidRDefault="00363F84" w:rsidP="00B35A4D">
      <w:pPr>
        <w:pStyle w:val="Heading2"/>
        <w:rPr>
          <w:caps/>
        </w:rPr>
      </w:pPr>
      <w:bookmarkStart w:id="12" w:name="Section_2_5_Contract_Terms"/>
      <w:bookmarkStart w:id="13" w:name="Section_10_2_Contract_Terms"/>
      <w:bookmarkStart w:id="14" w:name="Section_17_2_Contract_Terms"/>
      <w:bookmarkStart w:id="15" w:name="Definition_Schedule_C_DSR"/>
      <w:bookmarkStart w:id="16" w:name="Section_2_Schedule_C_DSR"/>
      <w:bookmarkEnd w:id="12"/>
      <w:bookmarkEnd w:id="13"/>
      <w:bookmarkEnd w:id="14"/>
      <w:bookmarkEnd w:id="15"/>
      <w:bookmarkEnd w:id="16"/>
      <w:r w:rsidRPr="00B35A4D">
        <w:t xml:space="preserve">Acceptance </w:t>
      </w:r>
    </w:p>
    <w:p w14:paraId="07D8FC49" w14:textId="77777777" w:rsidR="00363F84" w:rsidRPr="00B35A4D" w:rsidRDefault="00363F84" w:rsidP="00AB00C5">
      <w:pPr>
        <w:pStyle w:val="Heading3"/>
      </w:pPr>
      <w:bookmarkStart w:id="17" w:name="_Hlk53735249"/>
      <w:r w:rsidRPr="00B35A4D">
        <w:t>Final Acceptance</w:t>
      </w:r>
    </w:p>
    <w:p w14:paraId="2A5341AE" w14:textId="014DEEAB" w:rsidR="00363F84" w:rsidRDefault="00835D24" w:rsidP="0044703C">
      <w:pPr>
        <w:pStyle w:val="Body"/>
      </w:pPr>
      <w:r>
        <w:t>The State will use the following criteria to determine acceptance:</w:t>
      </w:r>
    </w:p>
    <w:p w14:paraId="481711F7" w14:textId="68E78734" w:rsidR="00835D24" w:rsidRPr="00835D24" w:rsidRDefault="00835D24" w:rsidP="003B3E2A">
      <w:pPr>
        <w:pStyle w:val="ABC"/>
        <w:numPr>
          <w:ilvl w:val="0"/>
          <w:numId w:val="38"/>
        </w:numPr>
        <w:spacing w:after="120"/>
      </w:pPr>
      <w:r>
        <w:t xml:space="preserve">At a minimum through annual </w:t>
      </w:r>
      <w:r w:rsidRPr="00835D24">
        <w:t>contract review and periodic audits, MDHHS will determine if Contractor meets deliverables criteria; and if work if performed according to the Contract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8970"/>
      </w:tblGrid>
      <w:tr w:rsidR="00363F84" w:rsidRPr="00B35A4D" w14:paraId="34D3536F" w14:textId="77777777" w:rsidTr="00AC02A1">
        <w:trPr>
          <w:trHeight w:val="374"/>
        </w:trPr>
        <w:tc>
          <w:tcPr>
            <w:tcW w:w="498" w:type="dxa"/>
            <w:shd w:val="clear" w:color="auto" w:fill="FFFFCC"/>
            <w:tcMar>
              <w:top w:w="0" w:type="dxa"/>
              <w:left w:w="108" w:type="dxa"/>
              <w:bottom w:w="0" w:type="dxa"/>
              <w:right w:w="108" w:type="dxa"/>
            </w:tcMar>
            <w:vAlign w:val="center"/>
            <w:hideMark/>
          </w:tcPr>
          <w:p w14:paraId="570B7CC9" w14:textId="77777777" w:rsidR="00363F84" w:rsidRPr="00B35A4D" w:rsidRDefault="001F3312" w:rsidP="0044703C">
            <w:pPr>
              <w:pStyle w:val="TableBody"/>
              <w:rPr>
                <w:b/>
                <w:bCs/>
              </w:rPr>
            </w:pPr>
            <w:sdt>
              <w:sdtPr>
                <w:id w:val="-44376711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Mar>
              <w:top w:w="0" w:type="dxa"/>
              <w:left w:w="108" w:type="dxa"/>
              <w:bottom w:w="0" w:type="dxa"/>
              <w:right w:w="108" w:type="dxa"/>
            </w:tcMar>
            <w:vAlign w:val="center"/>
            <w:hideMark/>
          </w:tcPr>
          <w:p w14:paraId="6EBF1D4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F8E0C99" w14:textId="77777777" w:rsidTr="00AC02A1">
        <w:trPr>
          <w:trHeight w:val="374"/>
        </w:trPr>
        <w:tc>
          <w:tcPr>
            <w:tcW w:w="498" w:type="dxa"/>
            <w:shd w:val="clear" w:color="auto" w:fill="FFFFCC"/>
            <w:tcMar>
              <w:top w:w="0" w:type="dxa"/>
              <w:left w:w="108" w:type="dxa"/>
              <w:bottom w:w="0" w:type="dxa"/>
              <w:right w:w="108" w:type="dxa"/>
            </w:tcMar>
            <w:vAlign w:val="center"/>
            <w:hideMark/>
          </w:tcPr>
          <w:p w14:paraId="2A34A1F7" w14:textId="77777777" w:rsidR="00363F84" w:rsidRPr="00B35A4D" w:rsidRDefault="001F3312" w:rsidP="0044703C">
            <w:pPr>
              <w:pStyle w:val="TableBody"/>
            </w:pPr>
            <w:sdt>
              <w:sdtPr>
                <w:id w:val="-144945752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shd w:val="clear" w:color="auto" w:fill="D9D9D9"/>
            <w:tcMar>
              <w:top w:w="0" w:type="dxa"/>
              <w:left w:w="108" w:type="dxa"/>
              <w:bottom w:w="0" w:type="dxa"/>
              <w:right w:w="108" w:type="dxa"/>
            </w:tcMar>
            <w:vAlign w:val="center"/>
            <w:hideMark/>
          </w:tcPr>
          <w:p w14:paraId="40365600" w14:textId="77777777" w:rsidR="00363F84" w:rsidRPr="00B35A4D" w:rsidRDefault="00363F84" w:rsidP="0044703C">
            <w:pPr>
              <w:pStyle w:val="TableBody"/>
            </w:pPr>
            <w:r w:rsidRPr="00B35A4D">
              <w:t>I have reviewed the above requirement and have noted all exception(s) below.</w:t>
            </w:r>
          </w:p>
        </w:tc>
      </w:tr>
      <w:tr w:rsidR="00363F84" w:rsidRPr="00B35A4D" w14:paraId="4325F415" w14:textId="77777777" w:rsidTr="00AC02A1">
        <w:tc>
          <w:tcPr>
            <w:tcW w:w="9468" w:type="dxa"/>
            <w:gridSpan w:val="2"/>
            <w:shd w:val="clear" w:color="auto" w:fill="D9D9D9"/>
            <w:tcMar>
              <w:top w:w="0" w:type="dxa"/>
              <w:left w:w="108" w:type="dxa"/>
              <w:bottom w:w="0" w:type="dxa"/>
              <w:right w:w="108" w:type="dxa"/>
            </w:tcMar>
          </w:tcPr>
          <w:p w14:paraId="0786382E"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211AC63" w14:textId="77777777" w:rsidR="00363F84" w:rsidRPr="00B35A4D" w:rsidRDefault="00363F84" w:rsidP="005C05A1">
      <w:pPr>
        <w:pStyle w:val="Heading2"/>
        <w:spacing w:after="120" w:line="300" w:lineRule="atLeast"/>
        <w:rPr>
          <w:caps/>
        </w:rPr>
      </w:pPr>
      <w:bookmarkStart w:id="18" w:name="_Hlk53735462"/>
      <w:bookmarkEnd w:id="17"/>
      <w:r w:rsidRPr="00B35A4D">
        <w:t>Staffing</w:t>
      </w:r>
    </w:p>
    <w:p w14:paraId="1B0F14E1" w14:textId="13252CAC" w:rsidR="00363F84" w:rsidRPr="00B35A4D" w:rsidRDefault="00363F84" w:rsidP="005C05A1">
      <w:pPr>
        <w:pStyle w:val="Heading3"/>
        <w:spacing w:after="120" w:line="300" w:lineRule="atLeast"/>
        <w:contextualSpacing w:val="0"/>
      </w:pPr>
      <w:r w:rsidRPr="00B35A4D">
        <w:t xml:space="preserve">Contractor </w:t>
      </w:r>
      <w:r w:rsidR="007274F3">
        <w:t>Program Manager</w:t>
      </w:r>
    </w:p>
    <w:p w14:paraId="2CA0B715" w14:textId="0A1D02C4" w:rsidR="00363F84" w:rsidRDefault="00363F84" w:rsidP="005C05A1">
      <w:pPr>
        <w:pStyle w:val="Body"/>
        <w:spacing w:line="300" w:lineRule="atLeast"/>
      </w:pPr>
      <w:r w:rsidRPr="00B35A4D">
        <w:t xml:space="preserve">The Contractor must appoint </w:t>
      </w:r>
      <w:r w:rsidR="00835D24">
        <w:t xml:space="preserve">a Contractor Representative (Account Representative) </w:t>
      </w:r>
      <w:r w:rsidRPr="00B35A4D">
        <w:t xml:space="preserve">specifically assigned to State of Michigan accounts, who will respond to State inquiries regarding the Contract Activities, answer questions related to ordering and delivery, etc. (the “Contractor </w:t>
      </w:r>
      <w:r w:rsidR="00835D24">
        <w:t>Representative</w:t>
      </w:r>
      <w:r w:rsidRPr="00B35A4D">
        <w:t>”).</w:t>
      </w:r>
    </w:p>
    <w:p w14:paraId="5FEA268F" w14:textId="04F071EE" w:rsidR="005C05A1" w:rsidRPr="00B35A4D" w:rsidRDefault="005C05A1" w:rsidP="005C05A1">
      <w:pPr>
        <w:pStyle w:val="Body"/>
        <w:spacing w:line="300" w:lineRule="atLeast"/>
      </w:pPr>
      <w:r w:rsidRPr="005C05A1">
        <w:t>This person must be extremely knowledgeable regarding the State’s drug screening testing contract and be available to the State’s Program Coordinator or Administrator daily, during regular business hours, via various media links. This person must have the responsibility, on behalf of the Contractor, to handle the day-to-day operations of the State of Michigan’s drug screen testing contract. This person must be the Contractor’s lead in resolving conflicts with clients/providers, investigating billing and payment concerns, and providing monthly and quarterly statistics. This person must have a presence in Michigan for the entire duration of the contract.</w:t>
      </w:r>
    </w:p>
    <w:p w14:paraId="2C9C7513" w14:textId="6A80651E" w:rsidR="00363F84" w:rsidRPr="00B35A4D" w:rsidRDefault="00363F84" w:rsidP="005C05A1">
      <w:pPr>
        <w:pStyle w:val="Body"/>
        <w:spacing w:line="300" w:lineRule="atLeast"/>
      </w:pPr>
      <w:r w:rsidRPr="00B35A4D">
        <w:t>The Contractor must notify the Contract Administrator</w:t>
      </w:r>
      <w:r w:rsidR="00B848D6">
        <w:t xml:space="preserve"> and DTMB Program Manager</w:t>
      </w:r>
      <w:r w:rsidRPr="00B35A4D">
        <w:t xml:space="preserve"> at least </w:t>
      </w:r>
      <w:r w:rsidR="00835D24">
        <w:t>ten (10)</w:t>
      </w:r>
      <w:r w:rsidRPr="00B35A4D">
        <w:t xml:space="preserve"> </w:t>
      </w:r>
      <w:r w:rsidR="00835D24">
        <w:t>business</w:t>
      </w:r>
      <w:r w:rsidRPr="00B35A4D">
        <w:t xml:space="preserve"> days before removing or assigning a new Contractor Representative.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185AD159" w14:textId="77777777" w:rsidTr="007E0D60">
        <w:trPr>
          <w:trHeight w:val="374"/>
        </w:trPr>
        <w:tc>
          <w:tcPr>
            <w:tcW w:w="468" w:type="dxa"/>
            <w:shd w:val="clear" w:color="auto" w:fill="FFFFCC"/>
            <w:tcMar>
              <w:top w:w="0" w:type="dxa"/>
              <w:left w:w="108" w:type="dxa"/>
              <w:bottom w:w="0" w:type="dxa"/>
              <w:right w:w="108" w:type="dxa"/>
            </w:tcMar>
            <w:vAlign w:val="center"/>
            <w:hideMark/>
          </w:tcPr>
          <w:p w14:paraId="09442895" w14:textId="77777777" w:rsidR="00363F84" w:rsidRPr="00B35A4D" w:rsidRDefault="001F3312" w:rsidP="0044703C">
            <w:pPr>
              <w:pStyle w:val="TableBody"/>
              <w:rPr>
                <w:b/>
                <w:bCs/>
              </w:rPr>
            </w:pPr>
            <w:sdt>
              <w:sdtPr>
                <w:id w:val="17517817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16D584F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D1E72FE" w14:textId="77777777" w:rsidTr="007E0D60">
        <w:trPr>
          <w:trHeight w:val="374"/>
        </w:trPr>
        <w:tc>
          <w:tcPr>
            <w:tcW w:w="468" w:type="dxa"/>
            <w:shd w:val="clear" w:color="auto" w:fill="FFFFCC"/>
            <w:tcMar>
              <w:top w:w="0" w:type="dxa"/>
              <w:left w:w="108" w:type="dxa"/>
              <w:bottom w:w="0" w:type="dxa"/>
              <w:right w:w="108" w:type="dxa"/>
            </w:tcMar>
            <w:vAlign w:val="center"/>
          </w:tcPr>
          <w:p w14:paraId="6F1E0019" w14:textId="77777777" w:rsidR="00363F84" w:rsidRPr="00B35A4D" w:rsidRDefault="001F3312" w:rsidP="0044703C">
            <w:pPr>
              <w:pStyle w:val="TableBody"/>
            </w:pPr>
            <w:sdt>
              <w:sdtPr>
                <w:id w:val="-34702684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6CF6A4D5" w14:textId="77777777" w:rsidR="00363F84" w:rsidRPr="00B35A4D" w:rsidRDefault="00363F84" w:rsidP="0044703C">
            <w:pPr>
              <w:pStyle w:val="TableBody"/>
            </w:pPr>
            <w:r w:rsidRPr="00B35A4D">
              <w:t>I have reviewed the above requirement and have noted all exception(s) below.</w:t>
            </w:r>
          </w:p>
        </w:tc>
      </w:tr>
      <w:tr w:rsidR="00363F84" w:rsidRPr="00B35A4D" w14:paraId="21F01C1B" w14:textId="77777777" w:rsidTr="007E0D60">
        <w:tc>
          <w:tcPr>
            <w:tcW w:w="9468" w:type="dxa"/>
            <w:gridSpan w:val="2"/>
            <w:shd w:val="clear" w:color="auto" w:fill="D9D9D9"/>
            <w:tcMar>
              <w:top w:w="0" w:type="dxa"/>
              <w:left w:w="108" w:type="dxa"/>
              <w:bottom w:w="0" w:type="dxa"/>
              <w:right w:w="108" w:type="dxa"/>
            </w:tcMar>
          </w:tcPr>
          <w:p w14:paraId="242E5E9B"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8146D09" w14:textId="77777777" w:rsidTr="007E0D60">
        <w:tc>
          <w:tcPr>
            <w:tcW w:w="9468" w:type="dxa"/>
            <w:gridSpan w:val="2"/>
            <w:shd w:val="clear" w:color="auto" w:fill="E2EFD9" w:themeFill="accent6" w:themeFillTint="33"/>
            <w:tcMar>
              <w:top w:w="0" w:type="dxa"/>
              <w:left w:w="108" w:type="dxa"/>
              <w:bottom w:w="0" w:type="dxa"/>
              <w:right w:w="108" w:type="dxa"/>
            </w:tcMar>
            <w:vAlign w:val="center"/>
          </w:tcPr>
          <w:p w14:paraId="3A6E648E" w14:textId="7D3D4C64" w:rsidR="00363F84" w:rsidRPr="00B35A4D" w:rsidRDefault="00363F84" w:rsidP="00B832E9">
            <w:pPr>
              <w:pStyle w:val="TableBody"/>
              <w:spacing w:before="60" w:after="60"/>
            </w:pPr>
            <w:bookmarkStart w:id="19" w:name="_Hlk53656702"/>
            <w:r w:rsidRPr="00B35A4D">
              <w:rPr>
                <w:b/>
                <w:bCs/>
              </w:rPr>
              <w:t xml:space="preserve">Bidder must identify its </w:t>
            </w:r>
            <w:r w:rsidRPr="00835D24">
              <w:rPr>
                <w:b/>
                <w:bCs/>
              </w:rPr>
              <w:t xml:space="preserve">Contractor </w:t>
            </w:r>
            <w:r w:rsidR="00835D24">
              <w:rPr>
                <w:b/>
                <w:bCs/>
              </w:rPr>
              <w:t>Representative with Name, Work Address, Telephone Number, Email Address and Hours of Availability</w:t>
            </w:r>
            <w:r w:rsidRPr="00B35A4D">
              <w:rPr>
                <w:b/>
                <w:bCs/>
              </w:rPr>
              <w:t>:</w:t>
            </w:r>
            <w:bookmarkEnd w:id="19"/>
          </w:p>
        </w:tc>
      </w:tr>
    </w:tbl>
    <w:p w14:paraId="2FD819C4" w14:textId="77777777" w:rsidR="005C05A1" w:rsidRPr="00B35A4D" w:rsidRDefault="005C05A1" w:rsidP="005C05A1">
      <w:pPr>
        <w:pStyle w:val="Heading3"/>
        <w:spacing w:after="120" w:line="300" w:lineRule="atLeast"/>
        <w:contextualSpacing w:val="0"/>
      </w:pPr>
      <w:r w:rsidRPr="00B35A4D">
        <w:lastRenderedPageBreak/>
        <w:t>Key Personnel</w:t>
      </w:r>
    </w:p>
    <w:p w14:paraId="7B2D8504" w14:textId="4479D347" w:rsidR="005C05A1" w:rsidRPr="00B35A4D" w:rsidRDefault="005C05A1" w:rsidP="005C05A1">
      <w:pPr>
        <w:pStyle w:val="Body"/>
        <w:spacing w:line="300" w:lineRule="atLeast"/>
      </w:pPr>
      <w:r w:rsidRPr="00B35A4D">
        <w:t xml:space="preserve">The Contractor must appoint </w:t>
      </w:r>
      <w:r>
        <w:t>the following i</w:t>
      </w:r>
      <w:r w:rsidRPr="00B35A4D">
        <w:t xml:space="preserve">ndividuals who will be directly responsible for the day-to-day operations of the Contract (“Key Personnel”). Key Personnel must be specifically assigned to the State account, be knowledgeable </w:t>
      </w:r>
      <w:proofErr w:type="gramStart"/>
      <w:r w:rsidRPr="00B35A4D">
        <w:t>on</w:t>
      </w:r>
      <w:proofErr w:type="gramEnd"/>
      <w:r w:rsidRPr="00B35A4D">
        <w:t xml:space="preserve"> the contractual requirements, and respond to State inquiries within </w:t>
      </w:r>
      <w:r>
        <w:t xml:space="preserve">24 </w:t>
      </w:r>
      <w:r w:rsidRPr="00B35A4D">
        <w:t>hours.</w:t>
      </w:r>
    </w:p>
    <w:p w14:paraId="223B393F" w14:textId="77777777" w:rsidR="005C05A1" w:rsidRDefault="005C05A1" w:rsidP="003B3E2A">
      <w:pPr>
        <w:pStyle w:val="ABC"/>
        <w:numPr>
          <w:ilvl w:val="0"/>
          <w:numId w:val="39"/>
        </w:numPr>
      </w:pPr>
      <w:r>
        <w:t>Training Representative – The Contractor must assign at least one solely dedicated Training Representative to train all MDHHS child welfare staff, private partner staff and TPA staff at least annually and as often as each county requests if more than annually. This person must have a presence in Michigan for the entire duration of the contract.</w:t>
      </w:r>
    </w:p>
    <w:p w14:paraId="550FE32D" w14:textId="77777777" w:rsidR="005C05A1" w:rsidRDefault="005C05A1" w:rsidP="003B3E2A">
      <w:pPr>
        <w:pStyle w:val="ABC"/>
        <w:numPr>
          <w:ilvl w:val="0"/>
          <w:numId w:val="39"/>
        </w:numPr>
      </w:pPr>
      <w:r>
        <w:t>Contractor Service Manager – The Contractor must assign at least one solely dedicated Contractor Service Manager to serve as a primary contact with respect to the Services who will have the authority to act on behalf of Contractor in matters pertaining to the receipt and processing of support requests and the Support Services.</w:t>
      </w:r>
    </w:p>
    <w:p w14:paraId="5D8B2584" w14:textId="77777777" w:rsidR="005C05A1" w:rsidRDefault="005C05A1" w:rsidP="003B3E2A">
      <w:pPr>
        <w:pStyle w:val="ABC"/>
        <w:numPr>
          <w:ilvl w:val="0"/>
          <w:numId w:val="39"/>
        </w:numPr>
      </w:pPr>
      <w:r>
        <w:t>Contractor Security Officer – The Contractor must assign at least one solely dedicated Contractor Security Officer to respond to inquiries regarding the security of the Contractor’s systems who has sufficient knowledge of the security of the Contractor Systems.</w:t>
      </w:r>
    </w:p>
    <w:p w14:paraId="3E2B0F92" w14:textId="77777777" w:rsidR="005C05A1" w:rsidRDefault="005C05A1" w:rsidP="003B3E2A">
      <w:pPr>
        <w:pStyle w:val="ABC"/>
        <w:numPr>
          <w:ilvl w:val="0"/>
          <w:numId w:val="39"/>
        </w:numPr>
      </w:pPr>
      <w:r>
        <w:t>Contractor Laboratory Director: The Contractor must assign at least one solely dedicated Contractor Laboratory Director to respond to inquiries regarding laboratory processes, quality assurance, and regulatory compliance.</w:t>
      </w:r>
    </w:p>
    <w:p w14:paraId="15012CFB" w14:textId="77777777" w:rsidR="005C05A1" w:rsidRDefault="005C05A1" w:rsidP="003B3E2A">
      <w:pPr>
        <w:pStyle w:val="ABC"/>
        <w:numPr>
          <w:ilvl w:val="0"/>
          <w:numId w:val="39"/>
        </w:numPr>
        <w:spacing w:after="120"/>
      </w:pPr>
      <w:r>
        <w:t>Note: The Account Representative, the Training Representative and the Contractor Service Manager may be the same individual.</w:t>
      </w:r>
    </w:p>
    <w:tbl>
      <w:tblPr>
        <w:tblW w:w="9389" w:type="dxa"/>
        <w:tblInd w:w="-5" w:type="dxa"/>
        <w:tblCellMar>
          <w:left w:w="0" w:type="dxa"/>
          <w:right w:w="0" w:type="dxa"/>
        </w:tblCellMar>
        <w:tblLook w:val="04A0" w:firstRow="1" w:lastRow="0" w:firstColumn="1" w:lastColumn="0" w:noHBand="0" w:noVBand="1"/>
      </w:tblPr>
      <w:tblGrid>
        <w:gridCol w:w="437"/>
        <w:gridCol w:w="8952"/>
      </w:tblGrid>
      <w:tr w:rsidR="00B848D6" w:rsidRPr="00BD582B" w14:paraId="37D82458" w14:textId="77777777" w:rsidTr="002E74EE">
        <w:trPr>
          <w:trHeight w:val="374"/>
        </w:trPr>
        <w:tc>
          <w:tcPr>
            <w:tcW w:w="43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04AFC4BC" w14:textId="77777777" w:rsidR="00B848D6" w:rsidRPr="00BD582B" w:rsidRDefault="001F3312" w:rsidP="002E74EE">
            <w:pPr>
              <w:spacing w:after="0"/>
              <w:rPr>
                <w:rFonts w:eastAsia="Calibri" w:cs="Calibri"/>
                <w:b/>
                <w:bCs/>
                <w:spacing w:val="14"/>
                <w:szCs w:val="24"/>
              </w:rPr>
            </w:pPr>
            <w:sdt>
              <w:sdtPr>
                <w:rPr>
                  <w:rFonts w:eastAsia="Calibri" w:cs="Calibri"/>
                  <w:spacing w:val="14"/>
                  <w:szCs w:val="24"/>
                </w:rPr>
                <w:id w:val="-1655058805"/>
                <w14:checkbox>
                  <w14:checked w14:val="0"/>
                  <w14:checkedState w14:val="2612" w14:font="MS Gothic"/>
                  <w14:uncheckedState w14:val="2610" w14:font="MS Gothic"/>
                </w14:checkbox>
              </w:sdtPr>
              <w:sdtEndPr/>
              <w:sdtContent>
                <w:r w:rsidR="00B848D6" w:rsidRPr="00BD582B">
                  <w:rPr>
                    <w:rFonts w:eastAsia="MS Gothic" w:cs="Segoe UI Symbol"/>
                    <w:spacing w:val="14"/>
                    <w:szCs w:val="24"/>
                  </w:rPr>
                  <w:t>☐</w:t>
                </w:r>
              </w:sdtContent>
            </w:sdt>
          </w:p>
        </w:tc>
        <w:tc>
          <w:tcPr>
            <w:tcW w:w="895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61B13EC" w14:textId="77777777" w:rsidR="00B848D6" w:rsidRPr="00BD582B" w:rsidRDefault="00B848D6" w:rsidP="002E74EE">
            <w:pPr>
              <w:spacing w:after="0"/>
              <w:rPr>
                <w:rFonts w:eastAsia="Times" w:cs="Calibri"/>
                <w:spacing w:val="14"/>
                <w:szCs w:val="24"/>
              </w:rPr>
            </w:pPr>
            <w:r w:rsidRPr="00BD582B">
              <w:rPr>
                <w:rFonts w:eastAsia="Times" w:cs="Calibri"/>
                <w:spacing w:val="14"/>
                <w:szCs w:val="24"/>
              </w:rPr>
              <w:t xml:space="preserve">I confirm the above requirement(s) and agree with no exception. </w:t>
            </w:r>
          </w:p>
        </w:tc>
      </w:tr>
      <w:tr w:rsidR="00B848D6" w:rsidRPr="00BD582B" w14:paraId="5A65CC3C" w14:textId="77777777" w:rsidTr="002E74EE">
        <w:trPr>
          <w:trHeight w:val="374"/>
        </w:trPr>
        <w:tc>
          <w:tcPr>
            <w:tcW w:w="43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9F7151D" w14:textId="77777777" w:rsidR="00B848D6" w:rsidRPr="00BD582B" w:rsidRDefault="001F3312" w:rsidP="002E74EE">
            <w:pPr>
              <w:spacing w:after="0"/>
              <w:rPr>
                <w:rFonts w:eastAsia="Calibri" w:cs="Calibri"/>
                <w:spacing w:val="14"/>
                <w:szCs w:val="24"/>
              </w:rPr>
            </w:pPr>
            <w:sdt>
              <w:sdtPr>
                <w:rPr>
                  <w:rFonts w:eastAsia="Calibri" w:cs="Calibri"/>
                  <w:spacing w:val="14"/>
                  <w:szCs w:val="24"/>
                </w:rPr>
                <w:id w:val="143475759"/>
                <w14:checkbox>
                  <w14:checked w14:val="0"/>
                  <w14:checkedState w14:val="2612" w14:font="MS Gothic"/>
                  <w14:uncheckedState w14:val="2610" w14:font="MS Gothic"/>
                </w14:checkbox>
              </w:sdtPr>
              <w:sdtEndPr/>
              <w:sdtContent>
                <w:r w:rsidR="00B848D6" w:rsidRPr="00BD582B">
                  <w:rPr>
                    <w:rFonts w:eastAsia="Calibri" w:cs="Segoe UI Symbol"/>
                    <w:spacing w:val="14"/>
                    <w:szCs w:val="24"/>
                  </w:rPr>
                  <w:t>☐</w:t>
                </w:r>
              </w:sdtContent>
            </w:sdt>
          </w:p>
        </w:tc>
        <w:tc>
          <w:tcPr>
            <w:tcW w:w="8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6F1EEE0" w14:textId="77777777" w:rsidR="00B848D6" w:rsidRPr="00BD582B" w:rsidRDefault="00B848D6" w:rsidP="002E74EE">
            <w:pPr>
              <w:spacing w:after="0"/>
              <w:rPr>
                <w:rFonts w:eastAsia="Times" w:cs="Calibri"/>
                <w:spacing w:val="14"/>
                <w:szCs w:val="24"/>
              </w:rPr>
            </w:pPr>
            <w:r w:rsidRPr="00BD582B">
              <w:rPr>
                <w:rFonts w:eastAsia="Times" w:cs="Calibri"/>
                <w:spacing w:val="14"/>
                <w:szCs w:val="24"/>
              </w:rPr>
              <w:t>I have reviewed the above requirement(s) and have noted all exception(s) below.</w:t>
            </w:r>
          </w:p>
        </w:tc>
      </w:tr>
      <w:tr w:rsidR="00B848D6" w:rsidRPr="00BD582B" w14:paraId="051D2AAD"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E58F0DE" w14:textId="77777777" w:rsidR="00B848D6" w:rsidRPr="00BD582B" w:rsidRDefault="00B848D6" w:rsidP="002E74EE">
            <w:pPr>
              <w:spacing w:after="0"/>
              <w:rPr>
                <w:rFonts w:eastAsia="Times" w:cs="Calibri"/>
                <w:spacing w:val="14"/>
                <w:szCs w:val="24"/>
              </w:rPr>
            </w:pPr>
            <w:r w:rsidRPr="00BD582B">
              <w:rPr>
                <w:rFonts w:eastAsia="Times" w:cs="Calibri"/>
                <w:b/>
                <w:bCs/>
                <w:spacing w:val="14"/>
                <w:szCs w:val="24"/>
              </w:rPr>
              <w:t xml:space="preserve">List all </w:t>
            </w:r>
            <w:proofErr w:type="gramStart"/>
            <w:r w:rsidRPr="00BD582B">
              <w:rPr>
                <w:rFonts w:eastAsia="Times" w:cs="Calibri"/>
                <w:b/>
                <w:bCs/>
                <w:spacing w:val="14"/>
                <w:szCs w:val="24"/>
              </w:rPr>
              <w:t>exception</w:t>
            </w:r>
            <w:proofErr w:type="gramEnd"/>
            <w:r w:rsidRPr="00BD582B">
              <w:rPr>
                <w:rFonts w:eastAsia="Times" w:cs="Calibri"/>
                <w:b/>
                <w:bCs/>
                <w:spacing w:val="14"/>
                <w:szCs w:val="24"/>
              </w:rPr>
              <w:t>(s):</w:t>
            </w:r>
          </w:p>
        </w:tc>
      </w:tr>
      <w:tr w:rsidR="00B848D6" w:rsidRPr="00BD582B" w14:paraId="0DA778A0"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06267D74"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Training Representative with Name, Work Address, Phone Number, Email Address, and hours of availability:</w:t>
            </w:r>
          </w:p>
        </w:tc>
      </w:tr>
      <w:tr w:rsidR="00B848D6" w:rsidRPr="00BD582B" w14:paraId="0A83D20B"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31BF148A"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Service Manager with Name, Work Address, Phone Number, Email Address, and hours of availability:</w:t>
            </w:r>
          </w:p>
        </w:tc>
      </w:tr>
      <w:tr w:rsidR="00B848D6" w:rsidRPr="00BD582B" w14:paraId="2988E89D"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577B2009"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Security Officer with Name, Work Address, Phone Number, Email Address, and hours of availability:</w:t>
            </w:r>
          </w:p>
        </w:tc>
      </w:tr>
      <w:tr w:rsidR="00B848D6" w:rsidRPr="00BD582B" w14:paraId="15CA5F76" w14:textId="77777777" w:rsidTr="007E0D60">
        <w:tc>
          <w:tcPr>
            <w:tcW w:w="9389"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0D692558" w14:textId="77777777" w:rsidR="00B848D6" w:rsidRPr="002C1196" w:rsidRDefault="00B848D6" w:rsidP="007E0D60">
            <w:pPr>
              <w:spacing w:before="60" w:after="60"/>
              <w:rPr>
                <w:rFonts w:eastAsia="Times" w:cs="Calibri"/>
                <w:b/>
                <w:bCs/>
                <w:szCs w:val="24"/>
              </w:rPr>
            </w:pPr>
            <w:r w:rsidRPr="002C1196">
              <w:rPr>
                <w:rFonts w:eastAsia="Times" w:cs="Calibri"/>
                <w:b/>
                <w:bCs/>
                <w:szCs w:val="24"/>
              </w:rPr>
              <w:t>Bidder must identify Contractor Laboratory Director with Name, Work Address, Phone Number, Email Address, and hours of availability:</w:t>
            </w:r>
          </w:p>
        </w:tc>
      </w:tr>
    </w:tbl>
    <w:p w14:paraId="6026409E" w14:textId="77777777" w:rsidR="005C05A1" w:rsidRPr="00B35A4D" w:rsidRDefault="005C05A1" w:rsidP="00B848D6">
      <w:pPr>
        <w:pStyle w:val="Body"/>
        <w:spacing w:line="300" w:lineRule="atLeast"/>
      </w:pPr>
      <w:r w:rsidRPr="0044703C">
        <w:t xml:space="preserve">The State has the right to recommend and approve in writing the initial assignment, as well as any proposed reassignment or replacement, of any Key Personnel. Before assigning an individual to any Key Personnel position, Contractor will notify the State of the proposed assignment, introduce the </w:t>
      </w:r>
      <w:r w:rsidRPr="0044703C">
        <w:lastRenderedPageBreak/>
        <w:t>individual to the State’s Project Manager, and provide the State with a resume and any other information about the individual reasonably requested by the State. The State reserves the right to interview the</w:t>
      </w:r>
      <w:r w:rsidRPr="00B35A4D">
        <w:t xml:space="preserve"> individual before granting written approval. In the event the State finds a proposed individual unacceptable, the State will provide a written explanation including reasonable detail outlining the reasons for the rejection. The State may require a 30-calendar day training period for replacement personnel.</w:t>
      </w:r>
    </w:p>
    <w:p w14:paraId="3689D720" w14:textId="77777777" w:rsidR="005C05A1" w:rsidRPr="00B35A4D" w:rsidRDefault="005C05A1" w:rsidP="00B848D6">
      <w:pPr>
        <w:pStyle w:val="Body"/>
        <w:spacing w:line="300" w:lineRule="atLeast"/>
      </w:pPr>
      <w:r w:rsidRPr="00B35A4D">
        <w:t xml:space="preserve">Contractor will not remove any Key Personnel from their assigned roles on this Contract without the prior written consent of the State. The Contractor’s removal of Key Personnel without the prior written consent of the State is an unauthorized removal (“Unauthorized Removal”). An Unauthorized Removal does not include replacing Key Personnel for reasons beyond the reasonable control of Contractor, including illness, disability, leave of absence, personal emergency circumstances, resignation, or for cause termination of the Key Personnel’s employment. Any Unauthorized Removal may be considered by the State to be a material breach of this Contract, in respect of which the State may elect to terminate this Contract for cause under the </w:t>
      </w:r>
      <w:r w:rsidRPr="00B35A4D">
        <w:rPr>
          <w:b/>
          <w:bCs/>
        </w:rPr>
        <w:t>Termination for Cause</w:t>
      </w:r>
      <w:r w:rsidRPr="00B35A4D">
        <w:t xml:space="preserve"> section of the Standard Contract Terms. It is further acknowledged that an Unauthorized Removal will interfere with the timely and proper completion of this Contract, to the loss and damage of the State, and that it would be impracticable and extremely difficult to fix the actual damage sustained by the State </w:t>
      </w:r>
      <w:proofErr w:type="gramStart"/>
      <w:r w:rsidRPr="00B35A4D">
        <w:t>as a result of</w:t>
      </w:r>
      <w:proofErr w:type="gramEnd"/>
      <w:r w:rsidRPr="00B35A4D">
        <w:t xml:space="preserve"> any Unauthorized Removal. Therefore, Contractor and the State agree that in the case of any Unauthorized Removal in respect of which the State does not elect to exercise its rights under Termination for Cause, Contractor will issue to the State the corresponding credits set forth below (each, an “Unauthorized Removal Credit”):</w:t>
      </w:r>
    </w:p>
    <w:p w14:paraId="0BA481CE" w14:textId="748AAFF4" w:rsidR="005C05A1" w:rsidRPr="00B35A4D" w:rsidRDefault="005C05A1" w:rsidP="003B3E2A">
      <w:pPr>
        <w:pStyle w:val="Body"/>
        <w:numPr>
          <w:ilvl w:val="0"/>
          <w:numId w:val="23"/>
        </w:numPr>
        <w:spacing w:line="300" w:lineRule="atLeast"/>
      </w:pPr>
      <w:r w:rsidRPr="00B35A4D">
        <w:t>For the Unauthorized Removal of any Key Personnel designated in the applicable Statement of Work, the credit amount will be $</w:t>
      </w:r>
      <w:r w:rsidR="00B848D6">
        <w:t xml:space="preserve">10,000.00 </w:t>
      </w:r>
      <w:r w:rsidRPr="00B35A4D">
        <w:t>per individual if Contractor identifies a replacement approved by the State and assigns the replacement to shadow the Key Personnel who is leaving for a period of at least 30-calendar days before the Key Personnel’s removal.</w:t>
      </w:r>
    </w:p>
    <w:p w14:paraId="41147C0D" w14:textId="52D6C656" w:rsidR="005C05A1" w:rsidRPr="00B35A4D" w:rsidRDefault="005C05A1" w:rsidP="003B3E2A">
      <w:pPr>
        <w:pStyle w:val="Body"/>
        <w:numPr>
          <w:ilvl w:val="0"/>
          <w:numId w:val="23"/>
        </w:numPr>
        <w:spacing w:line="300" w:lineRule="atLeast"/>
      </w:pPr>
      <w:r w:rsidRPr="00B35A4D">
        <w:t>If Contractor fails to assign a replacement to shadow the removed Key Personnel for at least 30-calendar days, in addition to the $</w:t>
      </w:r>
      <w:r w:rsidR="00B848D6">
        <w:t xml:space="preserve">10,000.00 </w:t>
      </w:r>
      <w:r w:rsidRPr="00B35A4D">
        <w:t>credit specified above, Contractor will credit the State $</w:t>
      </w:r>
      <w:r w:rsidR="00B848D6">
        <w:t xml:space="preserve">833.33 </w:t>
      </w:r>
      <w:r w:rsidRPr="00B35A4D">
        <w:t>per calendar day for each day of the 30-calendar day shadow period that the replacement Key Personnel does not shadow the removed Key Personnel, up to $</w:t>
      </w:r>
      <w:r w:rsidR="00B848D6">
        <w:t xml:space="preserve">10,000.00 </w:t>
      </w:r>
      <w:r w:rsidRPr="00B35A4D">
        <w:t>maximum per individual. The total Unauthorized Removal Credits that may be assessed per Unauthorized Removal and failure to provide 30-calendar days of shadowing will not exceed $</w:t>
      </w:r>
      <w:r w:rsidR="00B848D6">
        <w:t xml:space="preserve">10,000.00 </w:t>
      </w:r>
      <w:r w:rsidRPr="00B35A4D">
        <w:t>per individual.</w:t>
      </w:r>
    </w:p>
    <w:p w14:paraId="49E7CBC0" w14:textId="77777777" w:rsidR="005C05A1" w:rsidRPr="00B35A4D" w:rsidRDefault="005C05A1" w:rsidP="00B848D6">
      <w:pPr>
        <w:pStyle w:val="Body"/>
        <w:spacing w:line="300" w:lineRule="atLeast"/>
      </w:pPr>
      <w:r w:rsidRPr="00B35A4D">
        <w:t>Contractor acknowledges and agrees that each of the Unauthorized Removal Credits assessed above: (</w:t>
      </w:r>
      <w:proofErr w:type="spellStart"/>
      <w:r w:rsidRPr="00B35A4D">
        <w:t>i</w:t>
      </w:r>
      <w:proofErr w:type="spellEnd"/>
      <w:r w:rsidRPr="00B35A4D">
        <w:t>) is a reasonable estimate of and compensation for the anticipated or actual harm to the State that may arise from the Unauthorized Removal, which would be impossible or very difficult to accurately estimate; and (ii) may, at the State’s option, be credited or set off against any fees or other charges payable to Contractor under this Contract.</w:t>
      </w:r>
    </w:p>
    <w:p w14:paraId="5C805419" w14:textId="77777777" w:rsidR="005C05A1" w:rsidRPr="00B35A4D" w:rsidRDefault="005C05A1" w:rsidP="00B848D6">
      <w:pPr>
        <w:pStyle w:val="Body"/>
        <w:spacing w:line="300" w:lineRule="atLeast"/>
        <w:rPr>
          <w:rFonts w:cs="Arial"/>
        </w:rPr>
      </w:pPr>
      <w:r w:rsidRPr="00B35A4D">
        <w:lastRenderedPageBreak/>
        <w:t>The Contractor must identify the Key Personnel, indicate where they will be physically located, describe the functions they will perform, and provide current chronological résumés.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5C05A1" w:rsidRPr="00B35A4D" w14:paraId="2B4E302A" w14:textId="77777777" w:rsidTr="00B832E9">
        <w:trPr>
          <w:trHeight w:val="374"/>
        </w:trPr>
        <w:tc>
          <w:tcPr>
            <w:tcW w:w="468" w:type="dxa"/>
            <w:shd w:val="clear" w:color="auto" w:fill="FFFFCC"/>
            <w:tcMar>
              <w:top w:w="0" w:type="dxa"/>
              <w:left w:w="108" w:type="dxa"/>
              <w:bottom w:w="0" w:type="dxa"/>
              <w:right w:w="108" w:type="dxa"/>
            </w:tcMar>
            <w:vAlign w:val="center"/>
            <w:hideMark/>
          </w:tcPr>
          <w:p w14:paraId="42272AA2" w14:textId="77777777" w:rsidR="005C05A1" w:rsidRPr="00B35A4D" w:rsidRDefault="001F3312" w:rsidP="002E74EE">
            <w:pPr>
              <w:pStyle w:val="TableBody"/>
              <w:rPr>
                <w:b/>
                <w:bCs/>
              </w:rPr>
            </w:pPr>
            <w:sdt>
              <w:sdtPr>
                <w:id w:val="895779740"/>
                <w14:checkbox>
                  <w14:checked w14:val="0"/>
                  <w14:checkedState w14:val="2612" w14:font="MS Gothic"/>
                  <w14:uncheckedState w14:val="2610" w14:font="MS Gothic"/>
                </w14:checkbox>
              </w:sdtPr>
              <w:sdtEndPr/>
              <w:sdtContent>
                <w:r w:rsidR="005C05A1" w:rsidRPr="00B35A4D">
                  <w:rPr>
                    <w:rFonts w:cs="Segoe UI Symbol"/>
                  </w:rPr>
                  <w:t>☐</w:t>
                </w:r>
              </w:sdtContent>
            </w:sdt>
          </w:p>
        </w:tc>
        <w:tc>
          <w:tcPr>
            <w:tcW w:w="9000" w:type="dxa"/>
            <w:tcMar>
              <w:top w:w="0" w:type="dxa"/>
              <w:left w:w="108" w:type="dxa"/>
              <w:bottom w:w="0" w:type="dxa"/>
              <w:right w:w="108" w:type="dxa"/>
            </w:tcMar>
            <w:vAlign w:val="center"/>
            <w:hideMark/>
          </w:tcPr>
          <w:p w14:paraId="739B63BD" w14:textId="77777777" w:rsidR="005C05A1" w:rsidRPr="00B35A4D" w:rsidRDefault="005C05A1" w:rsidP="002E74EE">
            <w:pPr>
              <w:pStyle w:val="TableBody"/>
            </w:pPr>
            <w:r w:rsidRPr="00B35A4D">
              <w:t xml:space="preserve">I have reviewed the above requirement and agree with no exception. </w:t>
            </w:r>
          </w:p>
        </w:tc>
      </w:tr>
      <w:tr w:rsidR="005C05A1" w:rsidRPr="00B35A4D" w14:paraId="2A50DF85" w14:textId="77777777" w:rsidTr="00B832E9">
        <w:trPr>
          <w:trHeight w:val="374"/>
        </w:trPr>
        <w:tc>
          <w:tcPr>
            <w:tcW w:w="468" w:type="dxa"/>
            <w:shd w:val="clear" w:color="auto" w:fill="FFFFCC"/>
            <w:tcMar>
              <w:top w:w="0" w:type="dxa"/>
              <w:left w:w="108" w:type="dxa"/>
              <w:bottom w:w="0" w:type="dxa"/>
              <w:right w:w="108" w:type="dxa"/>
            </w:tcMar>
            <w:vAlign w:val="center"/>
          </w:tcPr>
          <w:p w14:paraId="719A8150" w14:textId="77777777" w:rsidR="005C05A1" w:rsidRPr="00B35A4D" w:rsidRDefault="001F3312" w:rsidP="002E74EE">
            <w:pPr>
              <w:pStyle w:val="TableBody"/>
            </w:pPr>
            <w:sdt>
              <w:sdtPr>
                <w:id w:val="771128121"/>
                <w14:checkbox>
                  <w14:checked w14:val="0"/>
                  <w14:checkedState w14:val="2612" w14:font="MS Gothic"/>
                  <w14:uncheckedState w14:val="2610" w14:font="MS Gothic"/>
                </w14:checkbox>
              </w:sdtPr>
              <w:sdtEndPr/>
              <w:sdtContent>
                <w:r w:rsidR="005C05A1"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5FD3E5" w14:textId="77777777" w:rsidR="005C05A1" w:rsidRPr="00B35A4D" w:rsidRDefault="005C05A1" w:rsidP="002E74EE">
            <w:pPr>
              <w:pStyle w:val="TableBody"/>
            </w:pPr>
            <w:r w:rsidRPr="00B35A4D">
              <w:t>I have reviewed the above requirement and have noted all exception(s) below.</w:t>
            </w:r>
          </w:p>
        </w:tc>
      </w:tr>
      <w:tr w:rsidR="005C05A1" w:rsidRPr="00B35A4D" w14:paraId="1FD3D17A" w14:textId="77777777" w:rsidTr="00B832E9">
        <w:tc>
          <w:tcPr>
            <w:tcW w:w="9468" w:type="dxa"/>
            <w:gridSpan w:val="2"/>
            <w:shd w:val="clear" w:color="auto" w:fill="D9D9D9"/>
            <w:tcMar>
              <w:top w:w="0" w:type="dxa"/>
              <w:left w:w="108" w:type="dxa"/>
              <w:bottom w:w="0" w:type="dxa"/>
              <w:right w:w="108" w:type="dxa"/>
            </w:tcMar>
          </w:tcPr>
          <w:p w14:paraId="7B9BB74C" w14:textId="77777777" w:rsidR="005C05A1" w:rsidRPr="00B35A4D" w:rsidRDefault="005C05A1"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11EB025" w14:textId="77777777" w:rsidR="005C05A1" w:rsidRPr="00B35A4D" w:rsidRDefault="005C05A1" w:rsidP="0042596A">
      <w:pPr>
        <w:pStyle w:val="Body"/>
      </w:pPr>
      <w:bookmarkStart w:id="20" w:name="_Hlk53657692"/>
      <w:r w:rsidRPr="00B35A4D">
        <w:t xml:space="preserve">The Contractor must provide </w:t>
      </w:r>
      <w:r w:rsidRPr="00397A71">
        <w:rPr>
          <w:b/>
        </w:rPr>
        <w:t>detailed, chronological resumes</w:t>
      </w:r>
      <w:r w:rsidRPr="00B35A4D">
        <w:t xml:space="preserve"> of all proposed Key Personnel, including a description of their work experience relevant to their purposed role as it relates to the RFP.</w:t>
      </w:r>
    </w:p>
    <w:p w14:paraId="71585A13" w14:textId="77777777" w:rsidR="005C05A1" w:rsidRPr="00397A71" w:rsidRDefault="005C05A1" w:rsidP="0042596A">
      <w:pPr>
        <w:pStyle w:val="Body"/>
        <w:rPr>
          <w:iCs/>
          <w:color w:val="000000"/>
        </w:rPr>
      </w:pPr>
      <w:r w:rsidRPr="00397A71">
        <w:rPr>
          <w:color w:val="000000"/>
        </w:rPr>
        <w:t>Q</w:t>
      </w:r>
      <w:r w:rsidRPr="00B35A4D">
        <w:t xml:space="preserve">ualifications will be measured by education and experience with </w:t>
      </w:r>
      <w:proofErr w:type="gramStart"/>
      <w:r w:rsidRPr="00B35A4D">
        <w:t>particular reference</w:t>
      </w:r>
      <w:proofErr w:type="gramEnd"/>
      <w:r w:rsidRPr="00B35A4D">
        <w:t xml:space="preserve"> to experience on projects </w:t>
      </w:r>
      <w:proofErr w:type="gramStart"/>
      <w:r w:rsidRPr="00B35A4D">
        <w:t>similar to</w:t>
      </w:r>
      <w:proofErr w:type="gramEnd"/>
      <w:r w:rsidRPr="00B35A4D">
        <w:t xml:space="preserve"> that described in the RFP.</w:t>
      </w:r>
    </w:p>
    <w:tbl>
      <w:tblPr>
        <w:tblStyle w:val="TableGrid"/>
        <w:tblW w:w="10080" w:type="dxa"/>
        <w:tblLook w:val="04A0" w:firstRow="1" w:lastRow="0" w:firstColumn="1" w:lastColumn="0" w:noHBand="0" w:noVBand="1"/>
      </w:tblPr>
      <w:tblGrid>
        <w:gridCol w:w="10080"/>
      </w:tblGrid>
      <w:tr w:rsidR="005C05A1" w:rsidRPr="00B35A4D" w14:paraId="2578238F" w14:textId="77777777" w:rsidTr="002E74EE">
        <w:trPr>
          <w:trHeight w:val="548"/>
        </w:trPr>
        <w:tc>
          <w:tcPr>
            <w:tcW w:w="10080" w:type="dxa"/>
          </w:tcPr>
          <w:bookmarkEnd w:id="20"/>
          <w:p w14:paraId="6584748D" w14:textId="1B3AAF04" w:rsidR="005C05A1" w:rsidRPr="0044703C" w:rsidRDefault="005C05A1" w:rsidP="002E74EE">
            <w:pPr>
              <w:pStyle w:val="TableBody"/>
              <w:rPr>
                <w:b/>
                <w:bCs/>
              </w:rPr>
            </w:pPr>
            <w:r w:rsidRPr="0044703C">
              <w:rPr>
                <w:b/>
                <w:bCs/>
              </w:rPr>
              <w:t>Bidder must provide the resumes and information as required above – either in this response box or identified here as an attachment to this RFP</w:t>
            </w:r>
            <w:r w:rsidR="00397A71">
              <w:rPr>
                <w:b/>
                <w:bCs/>
              </w:rPr>
              <w:t>.</w:t>
            </w:r>
          </w:p>
        </w:tc>
      </w:tr>
      <w:tr w:rsidR="005C05A1" w:rsidRPr="00B35A4D" w14:paraId="458491E0" w14:textId="77777777" w:rsidTr="002E74EE">
        <w:tc>
          <w:tcPr>
            <w:tcW w:w="10080" w:type="dxa"/>
            <w:shd w:val="clear" w:color="auto" w:fill="E2EFD9" w:themeFill="accent6" w:themeFillTint="33"/>
          </w:tcPr>
          <w:p w14:paraId="0CF8F2BA" w14:textId="77777777" w:rsidR="005C05A1" w:rsidRPr="00B35A4D" w:rsidRDefault="005C05A1" w:rsidP="002E74EE">
            <w:pPr>
              <w:pStyle w:val="TableBody"/>
              <w:rPr>
                <w:rFonts w:eastAsia="Calibri"/>
              </w:rPr>
            </w:pPr>
          </w:p>
        </w:tc>
      </w:tr>
    </w:tbl>
    <w:p w14:paraId="7EA11111" w14:textId="7B7B4108" w:rsidR="00B848D6" w:rsidRDefault="00B848D6" w:rsidP="00B848D6">
      <w:pPr>
        <w:pStyle w:val="Heading3"/>
        <w:spacing w:after="120" w:line="300" w:lineRule="atLeast"/>
        <w:contextualSpacing w:val="0"/>
      </w:pPr>
      <w:r>
        <w:t>Laboratory Qualifications</w:t>
      </w:r>
    </w:p>
    <w:p w14:paraId="79CE53AD" w14:textId="15BFBCD2" w:rsidR="00B848D6" w:rsidRDefault="00B848D6" w:rsidP="00B848D6">
      <w:pPr>
        <w:pStyle w:val="Body"/>
        <w:spacing w:line="300" w:lineRule="atLeast"/>
      </w:pPr>
      <w:r w:rsidRPr="00B848D6">
        <w:t>The Contractor must ensure all laboratory(</w:t>
      </w:r>
      <w:proofErr w:type="spellStart"/>
      <w:r w:rsidRPr="00B848D6">
        <w:t>ies</w:t>
      </w:r>
      <w:proofErr w:type="spellEnd"/>
      <w:r w:rsidRPr="00B848D6">
        <w:t>) participating in MDHHS drug screen testing must comply with all applicable requirements of the Federal Department of Health and Human Service, and under these federal requirements, are subsumed College of American Pathology-Forensic Drug Testing Certification (CAP-FDT), and/or Clinical Laboratory Improvement Act (CLIA)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B848D6" w:rsidRPr="00B35A4D" w14:paraId="0C46A25E" w14:textId="77777777" w:rsidTr="007E0D60">
        <w:trPr>
          <w:trHeight w:val="374"/>
        </w:trPr>
        <w:tc>
          <w:tcPr>
            <w:tcW w:w="468" w:type="dxa"/>
            <w:shd w:val="clear" w:color="auto" w:fill="FFFFCC"/>
            <w:tcMar>
              <w:top w:w="0" w:type="dxa"/>
              <w:left w:w="108" w:type="dxa"/>
              <w:bottom w:w="0" w:type="dxa"/>
              <w:right w:w="108" w:type="dxa"/>
            </w:tcMar>
            <w:vAlign w:val="center"/>
            <w:hideMark/>
          </w:tcPr>
          <w:bookmarkStart w:id="21" w:name="_Hlk212116417"/>
          <w:p w14:paraId="4AFA5174" w14:textId="77777777" w:rsidR="00B848D6" w:rsidRPr="00B35A4D" w:rsidRDefault="001F3312" w:rsidP="002E74EE">
            <w:pPr>
              <w:pStyle w:val="TableBody"/>
              <w:rPr>
                <w:b/>
                <w:bCs/>
              </w:rPr>
            </w:pPr>
            <w:sdt>
              <w:sdtPr>
                <w:id w:val="1412581579"/>
                <w14:checkbox>
                  <w14:checked w14:val="0"/>
                  <w14:checkedState w14:val="2612" w14:font="MS Gothic"/>
                  <w14:uncheckedState w14:val="2610" w14:font="MS Gothic"/>
                </w14:checkbox>
              </w:sdtPr>
              <w:sdtEndPr/>
              <w:sdtContent>
                <w:r w:rsidR="00B848D6" w:rsidRPr="00B35A4D">
                  <w:rPr>
                    <w:rFonts w:cs="Segoe UI Symbol"/>
                  </w:rPr>
                  <w:t>☐</w:t>
                </w:r>
              </w:sdtContent>
            </w:sdt>
          </w:p>
        </w:tc>
        <w:tc>
          <w:tcPr>
            <w:tcW w:w="9000" w:type="dxa"/>
            <w:tcMar>
              <w:top w:w="0" w:type="dxa"/>
              <w:left w:w="108" w:type="dxa"/>
              <w:bottom w:w="0" w:type="dxa"/>
              <w:right w:w="108" w:type="dxa"/>
            </w:tcMar>
            <w:vAlign w:val="center"/>
            <w:hideMark/>
          </w:tcPr>
          <w:p w14:paraId="0013A251" w14:textId="77777777" w:rsidR="00B848D6" w:rsidRPr="00B35A4D" w:rsidRDefault="00B848D6" w:rsidP="002E74EE">
            <w:pPr>
              <w:pStyle w:val="TableBody"/>
            </w:pPr>
            <w:r w:rsidRPr="00B35A4D">
              <w:t xml:space="preserve">I have reviewed the above requirement and agree with no exception. </w:t>
            </w:r>
          </w:p>
        </w:tc>
      </w:tr>
      <w:tr w:rsidR="00B848D6" w:rsidRPr="00B35A4D" w14:paraId="725F4134" w14:textId="77777777" w:rsidTr="007E0D60">
        <w:trPr>
          <w:trHeight w:val="374"/>
        </w:trPr>
        <w:tc>
          <w:tcPr>
            <w:tcW w:w="468" w:type="dxa"/>
            <w:shd w:val="clear" w:color="auto" w:fill="FFFFCC"/>
            <w:tcMar>
              <w:top w:w="0" w:type="dxa"/>
              <w:left w:w="108" w:type="dxa"/>
              <w:bottom w:w="0" w:type="dxa"/>
              <w:right w:w="108" w:type="dxa"/>
            </w:tcMar>
            <w:vAlign w:val="center"/>
          </w:tcPr>
          <w:p w14:paraId="0CCFB8AF" w14:textId="77777777" w:rsidR="00B848D6" w:rsidRPr="00B35A4D" w:rsidRDefault="001F3312" w:rsidP="002E74EE">
            <w:pPr>
              <w:pStyle w:val="TableBody"/>
            </w:pPr>
            <w:sdt>
              <w:sdtPr>
                <w:id w:val="-108508269"/>
                <w14:checkbox>
                  <w14:checked w14:val="0"/>
                  <w14:checkedState w14:val="2612" w14:font="MS Gothic"/>
                  <w14:uncheckedState w14:val="2610" w14:font="MS Gothic"/>
                </w14:checkbox>
              </w:sdtPr>
              <w:sdtEndPr/>
              <w:sdtContent>
                <w:r w:rsidR="00B848D6"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7ECCC1D" w14:textId="77777777" w:rsidR="00B848D6" w:rsidRPr="00B35A4D" w:rsidRDefault="00B848D6" w:rsidP="002E74EE">
            <w:pPr>
              <w:pStyle w:val="TableBody"/>
            </w:pPr>
            <w:r w:rsidRPr="00B35A4D">
              <w:t>I have reviewed the above requirement and have noted all exception(s) below.</w:t>
            </w:r>
          </w:p>
        </w:tc>
      </w:tr>
      <w:tr w:rsidR="00B848D6" w:rsidRPr="00B35A4D" w14:paraId="244EC419" w14:textId="77777777" w:rsidTr="007E0D60">
        <w:tc>
          <w:tcPr>
            <w:tcW w:w="9468" w:type="dxa"/>
            <w:gridSpan w:val="2"/>
            <w:shd w:val="clear" w:color="auto" w:fill="D9D9D9"/>
            <w:tcMar>
              <w:top w:w="0" w:type="dxa"/>
              <w:left w:w="108" w:type="dxa"/>
              <w:bottom w:w="0" w:type="dxa"/>
              <w:right w:w="108" w:type="dxa"/>
            </w:tcMar>
          </w:tcPr>
          <w:p w14:paraId="4B555947" w14:textId="77777777" w:rsidR="00B848D6" w:rsidRPr="00B35A4D" w:rsidRDefault="00B848D6"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B848D6" w:rsidRPr="00B35A4D" w14:paraId="48BB4948" w14:textId="77777777" w:rsidTr="007E0D60">
        <w:tc>
          <w:tcPr>
            <w:tcW w:w="9468" w:type="dxa"/>
            <w:gridSpan w:val="2"/>
            <w:shd w:val="clear" w:color="auto" w:fill="E2EFD9" w:themeFill="accent6" w:themeFillTint="33"/>
            <w:tcMar>
              <w:top w:w="0" w:type="dxa"/>
              <w:left w:w="108" w:type="dxa"/>
              <w:bottom w:w="0" w:type="dxa"/>
              <w:right w:w="108" w:type="dxa"/>
            </w:tcMar>
          </w:tcPr>
          <w:p w14:paraId="7CC5BB9C" w14:textId="5B11CECD" w:rsidR="00B848D6" w:rsidRPr="00B35A4D" w:rsidRDefault="00B848D6" w:rsidP="00B832E9">
            <w:pPr>
              <w:pStyle w:val="TableBody"/>
              <w:spacing w:before="60" w:after="60"/>
            </w:pPr>
            <w:r w:rsidRPr="00B35A4D">
              <w:rPr>
                <w:b/>
                <w:bCs/>
              </w:rPr>
              <w:t xml:space="preserve">Bidder must </w:t>
            </w:r>
            <w:r>
              <w:rPr>
                <w:b/>
                <w:bCs/>
              </w:rPr>
              <w:t>provide laboratory(</w:t>
            </w:r>
            <w:proofErr w:type="spellStart"/>
            <w:r>
              <w:rPr>
                <w:b/>
                <w:bCs/>
              </w:rPr>
              <w:t>ies</w:t>
            </w:r>
            <w:proofErr w:type="spellEnd"/>
            <w:r>
              <w:rPr>
                <w:b/>
                <w:bCs/>
              </w:rPr>
              <w:t xml:space="preserve">) accreditation with its bid </w:t>
            </w:r>
            <w:r w:rsidR="007E0D60">
              <w:rPr>
                <w:b/>
                <w:bCs/>
              </w:rPr>
              <w:t>submission</w:t>
            </w:r>
            <w:r w:rsidRPr="00B35A4D">
              <w:rPr>
                <w:b/>
                <w:bCs/>
              </w:rPr>
              <w:t>:</w:t>
            </w:r>
          </w:p>
        </w:tc>
      </w:tr>
    </w:tbl>
    <w:bookmarkEnd w:id="21"/>
    <w:p w14:paraId="60098AD7" w14:textId="639A9C5E" w:rsidR="007E0D60" w:rsidRDefault="007E0D60" w:rsidP="00AB00C5">
      <w:pPr>
        <w:pStyle w:val="Heading3"/>
      </w:pPr>
      <w:r>
        <w:t>Credential / Experience</w:t>
      </w:r>
    </w:p>
    <w:p w14:paraId="34532490" w14:textId="30D01131" w:rsidR="007E0D60" w:rsidRDefault="007E0D60" w:rsidP="003B3E2A">
      <w:pPr>
        <w:pStyle w:val="Body"/>
        <w:numPr>
          <w:ilvl w:val="0"/>
          <w:numId w:val="32"/>
        </w:numPr>
      </w:pPr>
      <w:r w:rsidRPr="007E0D60">
        <w:t>Laboratory Technologist must have a minimum education level which consists of a Bachelor of Science degree in chemistry, medical science, biology, biochemistry, microbiology, toxicology, or equivalent.</w:t>
      </w:r>
    </w:p>
    <w:p w14:paraId="0F7D8D53" w14:textId="7CEE5746" w:rsidR="007E0D60" w:rsidRDefault="007E0D60" w:rsidP="003B3E2A">
      <w:pPr>
        <w:pStyle w:val="Body"/>
        <w:numPr>
          <w:ilvl w:val="0"/>
          <w:numId w:val="32"/>
        </w:numPr>
      </w:pPr>
      <w:r w:rsidRPr="007E0D60">
        <w:t>All screening and confirmation laboratory personnel must have a minimum education level that consists of a bachelor’s degree in a related field of study.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7E0D60" w:rsidRPr="00B35A4D" w14:paraId="23D89D1A" w14:textId="77777777" w:rsidTr="002E74EE">
        <w:trPr>
          <w:trHeight w:val="374"/>
        </w:trPr>
        <w:tc>
          <w:tcPr>
            <w:tcW w:w="468" w:type="dxa"/>
            <w:shd w:val="clear" w:color="auto" w:fill="FFFFCC"/>
            <w:tcMar>
              <w:top w:w="0" w:type="dxa"/>
              <w:left w:w="108" w:type="dxa"/>
              <w:bottom w:w="0" w:type="dxa"/>
              <w:right w:w="108" w:type="dxa"/>
            </w:tcMar>
            <w:vAlign w:val="center"/>
            <w:hideMark/>
          </w:tcPr>
          <w:p w14:paraId="1BE24EB9" w14:textId="77777777" w:rsidR="007E0D60" w:rsidRPr="00B35A4D" w:rsidRDefault="001F3312" w:rsidP="002E74EE">
            <w:pPr>
              <w:pStyle w:val="TableBody"/>
              <w:rPr>
                <w:b/>
                <w:bCs/>
              </w:rPr>
            </w:pPr>
            <w:sdt>
              <w:sdtPr>
                <w:id w:val="1802968950"/>
                <w14:checkbox>
                  <w14:checked w14:val="0"/>
                  <w14:checkedState w14:val="2612" w14:font="MS Gothic"/>
                  <w14:uncheckedState w14:val="2610" w14:font="MS Gothic"/>
                </w14:checkbox>
              </w:sdtPr>
              <w:sdtEndPr/>
              <w:sdtContent>
                <w:r w:rsidR="007E0D60" w:rsidRPr="00B35A4D">
                  <w:rPr>
                    <w:rFonts w:cs="Segoe UI Symbol"/>
                  </w:rPr>
                  <w:t>☐</w:t>
                </w:r>
              </w:sdtContent>
            </w:sdt>
          </w:p>
        </w:tc>
        <w:tc>
          <w:tcPr>
            <w:tcW w:w="9000" w:type="dxa"/>
            <w:tcMar>
              <w:top w:w="0" w:type="dxa"/>
              <w:left w:w="108" w:type="dxa"/>
              <w:bottom w:w="0" w:type="dxa"/>
              <w:right w:w="108" w:type="dxa"/>
            </w:tcMar>
            <w:vAlign w:val="center"/>
            <w:hideMark/>
          </w:tcPr>
          <w:p w14:paraId="53F2C767" w14:textId="77777777" w:rsidR="007E0D60" w:rsidRPr="00B35A4D" w:rsidRDefault="007E0D60" w:rsidP="002E74EE">
            <w:pPr>
              <w:pStyle w:val="TableBody"/>
            </w:pPr>
            <w:r w:rsidRPr="00B35A4D">
              <w:t xml:space="preserve">I have reviewed the above requirement and agree with no exception. </w:t>
            </w:r>
          </w:p>
        </w:tc>
      </w:tr>
      <w:tr w:rsidR="007E0D60" w:rsidRPr="00B35A4D" w14:paraId="0CCEA8D2" w14:textId="77777777" w:rsidTr="002E74EE">
        <w:trPr>
          <w:trHeight w:val="374"/>
        </w:trPr>
        <w:tc>
          <w:tcPr>
            <w:tcW w:w="468" w:type="dxa"/>
            <w:shd w:val="clear" w:color="auto" w:fill="FFFFCC"/>
            <w:tcMar>
              <w:top w:w="0" w:type="dxa"/>
              <w:left w:w="108" w:type="dxa"/>
              <w:bottom w:w="0" w:type="dxa"/>
              <w:right w:w="108" w:type="dxa"/>
            </w:tcMar>
            <w:vAlign w:val="center"/>
          </w:tcPr>
          <w:p w14:paraId="480FAA63" w14:textId="77777777" w:rsidR="007E0D60" w:rsidRPr="00B35A4D" w:rsidRDefault="001F3312" w:rsidP="002E74EE">
            <w:pPr>
              <w:pStyle w:val="TableBody"/>
            </w:pPr>
            <w:sdt>
              <w:sdtPr>
                <w:id w:val="1339342395"/>
                <w14:checkbox>
                  <w14:checked w14:val="0"/>
                  <w14:checkedState w14:val="2612" w14:font="MS Gothic"/>
                  <w14:uncheckedState w14:val="2610" w14:font="MS Gothic"/>
                </w14:checkbox>
              </w:sdtPr>
              <w:sdtEndPr/>
              <w:sdtContent>
                <w:r w:rsidR="007E0D60"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C087DCB" w14:textId="77777777" w:rsidR="007E0D60" w:rsidRPr="00B35A4D" w:rsidRDefault="007E0D60" w:rsidP="002E74EE">
            <w:pPr>
              <w:pStyle w:val="TableBody"/>
            </w:pPr>
            <w:r w:rsidRPr="00B35A4D">
              <w:t>I have reviewed the above requirement and have noted all exception(s) below.</w:t>
            </w:r>
          </w:p>
        </w:tc>
      </w:tr>
      <w:tr w:rsidR="007E0D60" w:rsidRPr="00B35A4D" w14:paraId="7FBC8510" w14:textId="77777777" w:rsidTr="002E74EE">
        <w:tc>
          <w:tcPr>
            <w:tcW w:w="9468" w:type="dxa"/>
            <w:gridSpan w:val="2"/>
            <w:shd w:val="clear" w:color="auto" w:fill="D9D9D9"/>
            <w:tcMar>
              <w:top w:w="0" w:type="dxa"/>
              <w:left w:w="108" w:type="dxa"/>
              <w:bottom w:w="0" w:type="dxa"/>
              <w:right w:w="108" w:type="dxa"/>
            </w:tcMar>
          </w:tcPr>
          <w:p w14:paraId="6F2F2C1F" w14:textId="77777777" w:rsidR="007E0D60" w:rsidRPr="00B35A4D" w:rsidRDefault="007E0D60"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7E0D60" w:rsidRPr="00B35A4D" w14:paraId="6CAE69D2" w14:textId="77777777" w:rsidTr="002E74EE">
        <w:tc>
          <w:tcPr>
            <w:tcW w:w="9468" w:type="dxa"/>
            <w:gridSpan w:val="2"/>
            <w:shd w:val="clear" w:color="auto" w:fill="E2EFD9" w:themeFill="accent6" w:themeFillTint="33"/>
            <w:tcMar>
              <w:top w:w="0" w:type="dxa"/>
              <w:left w:w="108" w:type="dxa"/>
              <w:bottom w:w="0" w:type="dxa"/>
              <w:right w:w="108" w:type="dxa"/>
            </w:tcMar>
          </w:tcPr>
          <w:p w14:paraId="7E49B4EA" w14:textId="795F4610" w:rsidR="007E0D60" w:rsidRPr="00B35A4D" w:rsidRDefault="007E0D60" w:rsidP="00B832E9">
            <w:pPr>
              <w:pStyle w:val="TableBody"/>
              <w:spacing w:before="60" w:after="60"/>
            </w:pPr>
            <w:r w:rsidRPr="00B35A4D">
              <w:rPr>
                <w:b/>
                <w:bCs/>
              </w:rPr>
              <w:t xml:space="preserve">Bidder must </w:t>
            </w:r>
            <w:r>
              <w:rPr>
                <w:b/>
                <w:bCs/>
              </w:rPr>
              <w:t>explain in detail how they will accomplish and comply with the above requirement(s)</w:t>
            </w:r>
            <w:r w:rsidRPr="00B35A4D">
              <w:rPr>
                <w:b/>
                <w:bCs/>
              </w:rPr>
              <w:t>:</w:t>
            </w:r>
          </w:p>
        </w:tc>
      </w:tr>
    </w:tbl>
    <w:p w14:paraId="766C7324" w14:textId="19BC18A1" w:rsidR="00363F84" w:rsidRPr="00B35A4D" w:rsidRDefault="00363F84" w:rsidP="00AB00C5">
      <w:pPr>
        <w:pStyle w:val="Heading3"/>
      </w:pPr>
      <w:r w:rsidRPr="00B35A4D">
        <w:lastRenderedPageBreak/>
        <w:t>Customer Service Toll-Free Number</w:t>
      </w:r>
    </w:p>
    <w:p w14:paraId="398A1068" w14:textId="5AE59399" w:rsidR="00363F84" w:rsidRPr="00B35A4D" w:rsidRDefault="00363F84" w:rsidP="0044703C">
      <w:pPr>
        <w:pStyle w:val="Body"/>
      </w:pPr>
      <w:r w:rsidRPr="00B35A4D">
        <w:t xml:space="preserve">The Contractor must specify its toll-free number for the State to contact the Contractor </w:t>
      </w:r>
      <w:r w:rsidR="007274F3">
        <w:t>Program Manager</w:t>
      </w:r>
      <w:r w:rsidRPr="00B35A4D">
        <w:t xml:space="preserve">. The Contractor </w:t>
      </w:r>
      <w:r w:rsidR="007274F3">
        <w:t>Program Manager</w:t>
      </w:r>
      <w:r w:rsidR="007274F3" w:rsidRPr="00B35A4D">
        <w:t xml:space="preserve"> </w:t>
      </w:r>
      <w:r w:rsidRPr="00B35A4D">
        <w:t xml:space="preserve">must be available for </w:t>
      </w:r>
      <w:proofErr w:type="gramStart"/>
      <w:r w:rsidRPr="00B35A4D">
        <w:t>calls during the hours of</w:t>
      </w:r>
      <w:proofErr w:type="gramEnd"/>
      <w:r w:rsidRPr="00B35A4D">
        <w:t xml:space="preserve"> </w:t>
      </w:r>
      <w:r w:rsidRPr="006B740A">
        <w:t>8:00 am to 5:00 pm EST.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6B323778" w14:textId="77777777" w:rsidTr="007E0D60">
        <w:trPr>
          <w:trHeight w:val="374"/>
        </w:trPr>
        <w:tc>
          <w:tcPr>
            <w:tcW w:w="468" w:type="dxa"/>
            <w:shd w:val="clear" w:color="auto" w:fill="FFFFCC"/>
            <w:tcMar>
              <w:top w:w="0" w:type="dxa"/>
              <w:left w:w="108" w:type="dxa"/>
              <w:bottom w:w="0" w:type="dxa"/>
              <w:right w:w="108" w:type="dxa"/>
            </w:tcMar>
            <w:vAlign w:val="center"/>
            <w:hideMark/>
          </w:tcPr>
          <w:bookmarkStart w:id="22" w:name="_Hlk212116275"/>
          <w:p w14:paraId="00A44804" w14:textId="77777777" w:rsidR="00363F84" w:rsidRPr="00B35A4D" w:rsidRDefault="001F3312" w:rsidP="0044703C">
            <w:pPr>
              <w:pStyle w:val="TableBody"/>
              <w:rPr>
                <w:b/>
                <w:bCs/>
              </w:rPr>
            </w:pPr>
            <w:sdt>
              <w:sdtPr>
                <w:id w:val="172271447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96B79F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60B0DDE" w14:textId="77777777" w:rsidTr="007E0D60">
        <w:trPr>
          <w:trHeight w:val="374"/>
        </w:trPr>
        <w:tc>
          <w:tcPr>
            <w:tcW w:w="468" w:type="dxa"/>
            <w:shd w:val="clear" w:color="auto" w:fill="FFFFCC"/>
            <w:tcMar>
              <w:top w:w="0" w:type="dxa"/>
              <w:left w:w="108" w:type="dxa"/>
              <w:bottom w:w="0" w:type="dxa"/>
              <w:right w:w="108" w:type="dxa"/>
            </w:tcMar>
            <w:vAlign w:val="center"/>
          </w:tcPr>
          <w:p w14:paraId="0086D3E2" w14:textId="77777777" w:rsidR="00363F84" w:rsidRPr="00B35A4D" w:rsidRDefault="001F3312" w:rsidP="0044703C">
            <w:pPr>
              <w:pStyle w:val="TableBody"/>
            </w:pPr>
            <w:sdt>
              <w:sdtPr>
                <w:id w:val="-131509545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7B3E1F" w14:textId="77777777" w:rsidR="00363F84" w:rsidRPr="00B35A4D" w:rsidRDefault="00363F84" w:rsidP="0044703C">
            <w:pPr>
              <w:pStyle w:val="TableBody"/>
            </w:pPr>
            <w:r w:rsidRPr="00B35A4D">
              <w:t>I have reviewed the above requirement and have noted all exception(s) below.</w:t>
            </w:r>
          </w:p>
        </w:tc>
      </w:tr>
      <w:tr w:rsidR="00363F84" w:rsidRPr="00B35A4D" w14:paraId="2F8BF1B6" w14:textId="77777777" w:rsidTr="007E0D60">
        <w:tc>
          <w:tcPr>
            <w:tcW w:w="9468" w:type="dxa"/>
            <w:gridSpan w:val="2"/>
            <w:shd w:val="clear" w:color="auto" w:fill="D9D9D9"/>
            <w:tcMar>
              <w:top w:w="0" w:type="dxa"/>
              <w:left w:w="108" w:type="dxa"/>
              <w:bottom w:w="0" w:type="dxa"/>
              <w:right w:w="108" w:type="dxa"/>
            </w:tcMar>
          </w:tcPr>
          <w:p w14:paraId="311FE47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BD81195" w14:textId="77777777" w:rsidTr="007E0D60">
        <w:tc>
          <w:tcPr>
            <w:tcW w:w="9468" w:type="dxa"/>
            <w:gridSpan w:val="2"/>
            <w:shd w:val="clear" w:color="auto" w:fill="E2EFD9" w:themeFill="accent6" w:themeFillTint="33"/>
            <w:tcMar>
              <w:top w:w="0" w:type="dxa"/>
              <w:left w:w="108" w:type="dxa"/>
              <w:bottom w:w="0" w:type="dxa"/>
              <w:right w:w="108" w:type="dxa"/>
            </w:tcMar>
          </w:tcPr>
          <w:p w14:paraId="5EBF4C1E" w14:textId="2AD401F2" w:rsidR="00363F84" w:rsidRPr="00B35A4D" w:rsidRDefault="00363F84" w:rsidP="00B832E9">
            <w:pPr>
              <w:pStyle w:val="TableBody"/>
              <w:spacing w:before="60" w:after="60"/>
            </w:pPr>
            <w:r w:rsidRPr="00B35A4D">
              <w:rPr>
                <w:b/>
                <w:bCs/>
              </w:rPr>
              <w:t>Bidder must identify its Customer Service Toll-Free Number:</w:t>
            </w:r>
          </w:p>
        </w:tc>
      </w:tr>
    </w:tbl>
    <w:bookmarkEnd w:id="22"/>
    <w:p w14:paraId="1371EE39" w14:textId="77777777" w:rsidR="00363F84" w:rsidRPr="00B35A4D" w:rsidRDefault="00363F84" w:rsidP="00AB00C5">
      <w:pPr>
        <w:pStyle w:val="Heading3"/>
      </w:pPr>
      <w:r w:rsidRPr="00B35A4D">
        <w:t>Work Hours</w:t>
      </w:r>
    </w:p>
    <w:p w14:paraId="14CCB383" w14:textId="7A0A1FAA" w:rsidR="00363F84" w:rsidRPr="00B35A4D" w:rsidRDefault="00110E3F" w:rsidP="0044703C">
      <w:pPr>
        <w:pStyle w:val="Body"/>
      </w:pPr>
      <w:r w:rsidRPr="00110E3F">
        <w:t>The Contractor must provide Contract Activities during the State’s normal working hours Monday – Friday, 7:00 a.m. to 6:00 p.m. EST and possible night and weekend hours depending on the requirements of the project. Additional hours or days may be provided by the Contractor at no additional cost to the State. During the Contract period, the agency Program Manager or designed may jointly discuss and through mutual agreement, increase or decrease the number of Collection Sites and the hours of operation based on the changing needs of the State.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3FFA6B1" w14:textId="77777777" w:rsidTr="007E0D60">
        <w:trPr>
          <w:trHeight w:val="374"/>
        </w:trPr>
        <w:tc>
          <w:tcPr>
            <w:tcW w:w="468" w:type="dxa"/>
            <w:shd w:val="clear" w:color="auto" w:fill="FFFFCC"/>
            <w:tcMar>
              <w:top w:w="0" w:type="dxa"/>
              <w:left w:w="108" w:type="dxa"/>
              <w:bottom w:w="0" w:type="dxa"/>
              <w:right w:w="108" w:type="dxa"/>
            </w:tcMar>
            <w:vAlign w:val="center"/>
            <w:hideMark/>
          </w:tcPr>
          <w:p w14:paraId="0C0F61EA" w14:textId="77777777" w:rsidR="00363F84" w:rsidRPr="00B35A4D" w:rsidRDefault="001F3312" w:rsidP="0044703C">
            <w:pPr>
              <w:pStyle w:val="TableBody"/>
              <w:rPr>
                <w:b/>
                <w:bCs/>
              </w:rPr>
            </w:pPr>
            <w:sdt>
              <w:sdtPr>
                <w:id w:val="116882516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452BFFC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2E70F72" w14:textId="77777777" w:rsidTr="007E0D60">
        <w:trPr>
          <w:trHeight w:val="374"/>
        </w:trPr>
        <w:tc>
          <w:tcPr>
            <w:tcW w:w="468" w:type="dxa"/>
            <w:shd w:val="clear" w:color="auto" w:fill="FFFFCC"/>
            <w:tcMar>
              <w:top w:w="0" w:type="dxa"/>
              <w:left w:w="108" w:type="dxa"/>
              <w:bottom w:w="0" w:type="dxa"/>
              <w:right w:w="108" w:type="dxa"/>
            </w:tcMar>
            <w:vAlign w:val="center"/>
          </w:tcPr>
          <w:p w14:paraId="41AABFC0" w14:textId="77777777" w:rsidR="00363F84" w:rsidRPr="00B35A4D" w:rsidRDefault="001F3312" w:rsidP="0044703C">
            <w:pPr>
              <w:pStyle w:val="TableBody"/>
            </w:pPr>
            <w:sdt>
              <w:sdtPr>
                <w:id w:val="5528895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E8AEE5C" w14:textId="77777777" w:rsidR="00363F84" w:rsidRPr="00B35A4D" w:rsidRDefault="00363F84" w:rsidP="0044703C">
            <w:pPr>
              <w:pStyle w:val="TableBody"/>
            </w:pPr>
            <w:r w:rsidRPr="00B35A4D">
              <w:t>I have reviewed the above requirement and have noted all exception(s) below.</w:t>
            </w:r>
          </w:p>
        </w:tc>
      </w:tr>
      <w:tr w:rsidR="00363F84" w:rsidRPr="00B35A4D" w14:paraId="34E2A9CE" w14:textId="77777777" w:rsidTr="007E0D60">
        <w:tc>
          <w:tcPr>
            <w:tcW w:w="9468" w:type="dxa"/>
            <w:gridSpan w:val="2"/>
            <w:shd w:val="clear" w:color="auto" w:fill="D9D9D9"/>
            <w:tcMar>
              <w:top w:w="0" w:type="dxa"/>
              <w:left w:w="108" w:type="dxa"/>
              <w:bottom w:w="0" w:type="dxa"/>
              <w:right w:w="108" w:type="dxa"/>
            </w:tcMar>
          </w:tcPr>
          <w:p w14:paraId="354861F4"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20A1FFF" w14:textId="77777777" w:rsidR="00363F84" w:rsidRPr="00B35A4D" w:rsidRDefault="00363F84" w:rsidP="00AB00C5">
      <w:pPr>
        <w:pStyle w:val="Heading3"/>
      </w:pPr>
      <w:r w:rsidRPr="00B35A4D">
        <w:t>Organizational Chart</w:t>
      </w:r>
    </w:p>
    <w:p w14:paraId="297A429E" w14:textId="77777777" w:rsidR="00363F84" w:rsidRPr="00B35A4D" w:rsidRDefault="00363F84" w:rsidP="0044703C">
      <w:pPr>
        <w:pStyle w:val="Body"/>
      </w:pPr>
      <w:r w:rsidRPr="00B35A4D">
        <w:t>The Contractor must provide an overall organizational chart that details staff members, by name and title, and subcontractors.</w:t>
      </w:r>
    </w:p>
    <w:tbl>
      <w:tblPr>
        <w:tblStyle w:val="TableGrid"/>
        <w:tblW w:w="10080" w:type="dxa"/>
        <w:tblLook w:val="04A0" w:firstRow="1" w:lastRow="0" w:firstColumn="1" w:lastColumn="0" w:noHBand="0" w:noVBand="1"/>
      </w:tblPr>
      <w:tblGrid>
        <w:gridCol w:w="10080"/>
      </w:tblGrid>
      <w:tr w:rsidR="00363F84" w:rsidRPr="00B35A4D" w14:paraId="74A41843" w14:textId="77777777" w:rsidTr="007274F3">
        <w:trPr>
          <w:tblHeader/>
        </w:trPr>
        <w:tc>
          <w:tcPr>
            <w:tcW w:w="9445" w:type="dxa"/>
          </w:tcPr>
          <w:p w14:paraId="525A7E17" w14:textId="41D3C3F5" w:rsidR="00363F84" w:rsidRPr="0044703C" w:rsidRDefault="00363F84" w:rsidP="0044703C">
            <w:pPr>
              <w:pStyle w:val="TableBody"/>
              <w:rPr>
                <w:b/>
                <w:bCs/>
              </w:rPr>
            </w:pPr>
            <w:r w:rsidRPr="0044703C">
              <w:rPr>
                <w:b/>
                <w:bCs/>
              </w:rPr>
              <w:t>Bidder must provide detailed information as required above – either in this response box or identified here as an attachment to this RFP.</w:t>
            </w:r>
          </w:p>
        </w:tc>
      </w:tr>
      <w:tr w:rsidR="00363F84" w:rsidRPr="00B35A4D" w14:paraId="7DAB4159" w14:textId="77777777" w:rsidTr="00183338">
        <w:trPr>
          <w:tblHeader/>
        </w:trPr>
        <w:tc>
          <w:tcPr>
            <w:tcW w:w="9445" w:type="dxa"/>
            <w:shd w:val="clear" w:color="auto" w:fill="E2EFD9" w:themeFill="accent6" w:themeFillTint="33"/>
          </w:tcPr>
          <w:p w14:paraId="5643AF5C" w14:textId="77777777" w:rsidR="00363F84" w:rsidRPr="00B35A4D" w:rsidRDefault="00363F84" w:rsidP="0044703C">
            <w:pPr>
              <w:pStyle w:val="TableBody"/>
              <w:rPr>
                <w:rFonts w:eastAsia="Calibri"/>
              </w:rPr>
            </w:pPr>
          </w:p>
        </w:tc>
      </w:tr>
    </w:tbl>
    <w:p w14:paraId="2DF6E6DF" w14:textId="77777777" w:rsidR="00363F84" w:rsidRPr="00B35A4D" w:rsidRDefault="00363F84" w:rsidP="00AB00C5">
      <w:pPr>
        <w:pStyle w:val="Heading3"/>
      </w:pPr>
      <w:r w:rsidRPr="00B35A4D">
        <w:t xml:space="preserve">Disclosure of Subcontractors </w:t>
      </w:r>
    </w:p>
    <w:p w14:paraId="7403D672" w14:textId="77777777" w:rsidR="00363F84" w:rsidRPr="00B35A4D" w:rsidRDefault="00363F84" w:rsidP="0044703C">
      <w:pPr>
        <w:pStyle w:val="Body"/>
      </w:pPr>
      <w:r w:rsidRPr="00B35A4D">
        <w:t>If the Contractor intends to utilize subcontractors, the Contractor must disclose the following:</w:t>
      </w:r>
    </w:p>
    <w:p w14:paraId="5246C0A9" w14:textId="77777777" w:rsidR="00363F84" w:rsidRPr="00B35A4D" w:rsidRDefault="00363F84" w:rsidP="003B3E2A">
      <w:pPr>
        <w:pStyle w:val="Body"/>
        <w:numPr>
          <w:ilvl w:val="0"/>
          <w:numId w:val="24"/>
        </w:numPr>
      </w:pPr>
      <w:bookmarkStart w:id="23" w:name="_Hlk53657807"/>
      <w:r w:rsidRPr="00B35A4D">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35A4D" w:rsidRDefault="00363F84" w:rsidP="003B3E2A">
      <w:pPr>
        <w:pStyle w:val="Body"/>
        <w:numPr>
          <w:ilvl w:val="0"/>
          <w:numId w:val="24"/>
        </w:numPr>
      </w:pPr>
      <w:r w:rsidRPr="00B35A4D">
        <w:t>The relationship of the subcontractor to the Contractor.</w:t>
      </w:r>
    </w:p>
    <w:p w14:paraId="36FD7355" w14:textId="77777777" w:rsidR="00363F84" w:rsidRPr="00B35A4D" w:rsidRDefault="00363F84" w:rsidP="003B3E2A">
      <w:pPr>
        <w:pStyle w:val="Body"/>
        <w:numPr>
          <w:ilvl w:val="0"/>
          <w:numId w:val="24"/>
        </w:numPr>
      </w:pPr>
      <w:r w:rsidRPr="00B35A4D">
        <w:t xml:space="preserve">Whether the Contractor has </w:t>
      </w:r>
      <w:proofErr w:type="gramStart"/>
      <w:r w:rsidRPr="00B35A4D">
        <w:t>a previous</w:t>
      </w:r>
      <w:proofErr w:type="gramEnd"/>
      <w:r w:rsidRPr="00B35A4D">
        <w:t xml:space="preserve"> working experience with the subcontractor. If yes, provide the details of that previous relationship.</w:t>
      </w:r>
    </w:p>
    <w:bookmarkEnd w:id="23"/>
    <w:p w14:paraId="343E5E52" w14:textId="77777777" w:rsidR="00363F84" w:rsidRPr="00B35A4D" w:rsidRDefault="00363F84" w:rsidP="003B3E2A">
      <w:pPr>
        <w:pStyle w:val="Body"/>
        <w:numPr>
          <w:ilvl w:val="0"/>
          <w:numId w:val="24"/>
        </w:numPr>
        <w:rPr>
          <w:b/>
        </w:rPr>
      </w:pPr>
      <w:r w:rsidRPr="00B35A4D">
        <w:t>A complete description of the Contract Activities that will be performed or provided by the subcontractor</w:t>
      </w:r>
    </w:p>
    <w:p w14:paraId="57B52C7B" w14:textId="12F7C310" w:rsidR="00363F84" w:rsidRPr="00B35A4D" w:rsidRDefault="00363F84" w:rsidP="003B3E2A">
      <w:pPr>
        <w:pStyle w:val="Body"/>
        <w:numPr>
          <w:ilvl w:val="0"/>
          <w:numId w:val="24"/>
        </w:numPr>
        <w:rPr>
          <w:b/>
        </w:rPr>
      </w:pPr>
      <w:r w:rsidRPr="00B35A4D">
        <w:rPr>
          <w:b/>
          <w:bCs/>
          <w:noProof/>
        </w:rPr>
        <w:lastRenderedPageBreak/>
        <w:t>Geographically Disadvantaged Business Enterprise Sub-Contractors:</w:t>
      </w:r>
      <w:r w:rsidR="00075641">
        <w:rPr>
          <w:noProof/>
        </w:rPr>
        <w:t xml:space="preserve"> </w:t>
      </w:r>
      <w:r w:rsidRPr="00B35A4D">
        <w:rPr>
          <w:noProof/>
        </w:rPr>
        <w:t>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5C784977" w14:textId="77777777" w:rsidR="00363F84" w:rsidRPr="00B35A4D" w:rsidRDefault="00363F84" w:rsidP="0044703C">
      <w:pPr>
        <w:pStyle w:val="Body"/>
        <w:ind w:left="720"/>
        <w:rPr>
          <w:b/>
        </w:rPr>
      </w:pPr>
      <w:r w:rsidRPr="00B35A4D">
        <w:rPr>
          <w:b/>
        </w:rPr>
        <w:t>GDBE definition</w:t>
      </w:r>
      <w:r w:rsidRPr="00B35A4D">
        <w:rPr>
          <w:bCs/>
        </w:rPr>
        <w:t>: "</w:t>
      </w:r>
      <w:proofErr w:type="gramStart"/>
      <w:r w:rsidRPr="00B35A4D">
        <w:rPr>
          <w:bCs/>
        </w:rPr>
        <w:t>Geographically-Disadvantaged</w:t>
      </w:r>
      <w:proofErr w:type="gramEnd"/>
      <w:r w:rsidRPr="00B35A4D">
        <w:rPr>
          <w:bCs/>
        </w:rPr>
        <w:t xml:space="preserve"> Business Enterprise" means a person or entity that satisfies one or more of the following: (</w:t>
      </w:r>
      <w:proofErr w:type="spellStart"/>
      <w:r w:rsidRPr="00B35A4D">
        <w:rPr>
          <w:bCs/>
        </w:rPr>
        <w:t>i</w:t>
      </w:r>
      <w:proofErr w:type="spellEnd"/>
      <w:r w:rsidRPr="00B35A4D">
        <w:rPr>
          <w:bCs/>
        </w:rPr>
        <w:t>) Is certified as a HUBZone Small Business Concern by the United States Small Business Administration. (ii) Has a principal place of business located within a Qualified Opportunity Zone within Michigan. (iii) More than half of its employees have a principal residence located within a Qualified Opportunity Zone within Michigan, or both.</w:t>
      </w:r>
    </w:p>
    <w:p w14:paraId="0DA751D2" w14:textId="77777777" w:rsidR="00363F84" w:rsidRPr="00B35A4D" w:rsidRDefault="00363F84" w:rsidP="0044703C">
      <w:pPr>
        <w:pStyle w:val="Body"/>
        <w:ind w:left="810"/>
        <w:rPr>
          <w:b/>
        </w:rPr>
      </w:pPr>
      <w:bookmarkStart w:id="24" w:name="_Hlk134096976"/>
      <w:r w:rsidRPr="00B35A4D">
        <w:rPr>
          <w:b/>
        </w:rPr>
        <w:t>Additional information on GDBEs can be found here:</w:t>
      </w:r>
    </w:p>
    <w:p w14:paraId="66FA94DE" w14:textId="77777777" w:rsidR="00363F84" w:rsidRPr="001C08C4" w:rsidRDefault="00363F84" w:rsidP="0044703C">
      <w:pPr>
        <w:pStyle w:val="Body"/>
        <w:ind w:left="810"/>
        <w:rPr>
          <w:bCs/>
          <w:color w:val="4472C4" w:themeColor="accent1"/>
          <w:u w:val="single"/>
        </w:rPr>
      </w:pPr>
      <w:hyperlink r:id="rId19" w:history="1">
        <w:r w:rsidRPr="001C08C4">
          <w:rPr>
            <w:rFonts w:ascii="Aptos" w:hAnsi="Aptos" w:cs="Arial"/>
            <w:bCs/>
            <w:color w:val="4472C4" w:themeColor="accent1"/>
            <w:u w:val="single"/>
          </w:rPr>
          <w:t>Michigan Qualified Opportunity Zone (QOZ) Map</w:t>
        </w:r>
      </w:hyperlink>
    </w:p>
    <w:p w14:paraId="362DEF9A" w14:textId="77777777" w:rsidR="00363F84" w:rsidRPr="00B35A4D" w:rsidRDefault="00363F84" w:rsidP="0044703C">
      <w:pPr>
        <w:pStyle w:val="Body"/>
        <w:ind w:left="810"/>
        <w:rPr>
          <w:b/>
        </w:rPr>
      </w:pPr>
      <w:hyperlink r:id="rId20" w:history="1">
        <w:r w:rsidRPr="001C08C4">
          <w:rPr>
            <w:rFonts w:ascii="Aptos" w:hAnsi="Aptos" w:cs="Arial"/>
            <w:bCs/>
            <w:color w:val="4472C4" w:themeColor="accent1"/>
            <w:u w:val="single"/>
          </w:rPr>
          <w:t>Michigan Supplier Community (MiSC) Page</w:t>
        </w:r>
      </w:hyperlink>
      <w:bookmarkEnd w:id="24"/>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35A4D"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35A4D" w:rsidRDefault="00363F84" w:rsidP="0044703C">
            <w:pPr>
              <w:pStyle w:val="TableHeader"/>
              <w:jc w:val="center"/>
            </w:pPr>
            <w:r w:rsidRPr="00B35A4D">
              <w:t>Bidder must provide detailed information as requested in the above requirement(s).</w:t>
            </w:r>
          </w:p>
        </w:tc>
      </w:tr>
      <w:tr w:rsidR="00363F84" w:rsidRPr="00B35A4D"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35A4D" w:rsidRDefault="00363F84" w:rsidP="0044703C">
            <w:pPr>
              <w:pStyle w:val="TableBody"/>
            </w:pPr>
            <w:r w:rsidRPr="00B35A4D">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35A4D" w:rsidRDefault="00363F84" w:rsidP="0044703C">
            <w:pPr>
              <w:pStyle w:val="TableBody"/>
            </w:pPr>
          </w:p>
        </w:tc>
      </w:tr>
      <w:tr w:rsidR="00363F84" w:rsidRPr="00B35A4D"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35A4D" w:rsidRDefault="00363F84" w:rsidP="0044703C">
            <w:pPr>
              <w:pStyle w:val="TableBody"/>
            </w:pPr>
            <w:r w:rsidRPr="00B35A4D">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35A4D" w:rsidRDefault="00363F84" w:rsidP="0044703C">
            <w:pPr>
              <w:pStyle w:val="TableBody"/>
            </w:pPr>
          </w:p>
        </w:tc>
      </w:tr>
      <w:tr w:rsidR="00363F84" w:rsidRPr="00B35A4D"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35A4D" w:rsidRDefault="00363F84" w:rsidP="0044703C">
            <w:pPr>
              <w:pStyle w:val="TableBody"/>
            </w:pPr>
            <w:r w:rsidRPr="00B35A4D">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35A4D" w:rsidRDefault="00363F84" w:rsidP="0044703C">
            <w:pPr>
              <w:pStyle w:val="TableBody"/>
            </w:pPr>
          </w:p>
        </w:tc>
      </w:tr>
      <w:tr w:rsidR="00363F84" w:rsidRPr="00B35A4D"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77777777" w:rsidR="00363F84" w:rsidRPr="00B35A4D" w:rsidRDefault="00363F84" w:rsidP="0044703C">
            <w:pPr>
              <w:pStyle w:val="TableBody"/>
            </w:pPr>
            <w:r w:rsidRPr="00B35A4D">
              <w:t>Is the subcontractor a GDBE?</w:t>
            </w:r>
          </w:p>
        </w:tc>
        <w:sdt>
          <w:sdtPr>
            <w:alias w:val="Y/N"/>
            <w:tag w:val="Y/N"/>
            <w:id w:val="1077707041"/>
            <w:placeholder>
              <w:docPart w:val="04DA767A5ACC4EF39D9EF481C997528C"/>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35A4D" w:rsidRDefault="00363F84" w:rsidP="0044703C">
                <w:pPr>
                  <w:pStyle w:val="TableBody"/>
                </w:pPr>
                <w:r w:rsidRPr="00183338">
                  <w:rPr>
                    <w:rStyle w:val="PlaceholderText"/>
                    <w:color w:val="000000" w:themeColor="text1"/>
                  </w:rPr>
                  <w:t>Choose an item.</w:t>
                </w:r>
              </w:p>
            </w:tc>
          </w:sdtContent>
        </w:sdt>
      </w:tr>
      <w:tr w:rsidR="00363F84" w:rsidRPr="00B35A4D"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35A4D" w:rsidRDefault="00363F84" w:rsidP="0044703C">
            <w:pPr>
              <w:pStyle w:val="TableBody"/>
            </w:pPr>
            <w:r w:rsidRPr="00B35A4D">
              <w:t xml:space="preserve">Whether the Bidder has </w:t>
            </w:r>
            <w:proofErr w:type="gramStart"/>
            <w:r w:rsidRPr="00B35A4D">
              <w:t>a previous</w:t>
            </w:r>
            <w:proofErr w:type="gramEnd"/>
            <w:r w:rsidRPr="00B35A4D">
              <w:t xml:space="preserve"> working experience with the subcontractor. </w:t>
            </w:r>
            <w:r w:rsidRPr="00B35A4D">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35A4D" w:rsidRDefault="00363F84" w:rsidP="0044703C">
            <w:pPr>
              <w:pStyle w:val="TableBody"/>
            </w:pPr>
          </w:p>
        </w:tc>
      </w:tr>
      <w:tr w:rsidR="00363F84" w:rsidRPr="00B35A4D"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35A4D" w:rsidRDefault="00363F84" w:rsidP="0044703C">
            <w:pPr>
              <w:pStyle w:val="TableBody"/>
            </w:pPr>
            <w:r w:rsidRPr="00B35A4D">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35A4D" w:rsidRDefault="00363F84" w:rsidP="0044703C">
            <w:pPr>
              <w:pStyle w:val="TableBody"/>
            </w:pPr>
          </w:p>
        </w:tc>
      </w:tr>
      <w:tr w:rsidR="00363F84" w:rsidRPr="00B35A4D"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35A4D" w:rsidRDefault="00363F84" w:rsidP="0044703C">
            <w:pPr>
              <w:pStyle w:val="TableBody"/>
            </w:pPr>
            <w:r w:rsidRPr="00B35A4D">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35A4D" w:rsidRDefault="00363F84" w:rsidP="0044703C">
            <w:pPr>
              <w:pStyle w:val="TableBody"/>
            </w:pPr>
          </w:p>
        </w:tc>
      </w:tr>
    </w:tbl>
    <w:p w14:paraId="4209F08D" w14:textId="77777777" w:rsidR="00363F84" w:rsidRPr="00B35A4D" w:rsidRDefault="00363F84" w:rsidP="00110E3F">
      <w:pPr>
        <w:pStyle w:val="Heading3"/>
        <w:spacing w:after="120" w:line="300" w:lineRule="atLeast"/>
        <w:contextualSpacing w:val="0"/>
      </w:pPr>
      <w:r w:rsidRPr="00B35A4D">
        <w:lastRenderedPageBreak/>
        <w:t>Security</w:t>
      </w:r>
    </w:p>
    <w:p w14:paraId="12E6E1F1" w14:textId="77777777" w:rsidR="00363F84" w:rsidRPr="00B35A4D" w:rsidRDefault="00363F84" w:rsidP="00AC02A1">
      <w:pPr>
        <w:pStyle w:val="Body"/>
        <w:numPr>
          <w:ilvl w:val="0"/>
          <w:numId w:val="49"/>
        </w:numPr>
        <w:spacing w:line="300" w:lineRule="atLeast"/>
        <w:ind w:left="270" w:hanging="180"/>
      </w:pPr>
      <w:r w:rsidRPr="00B35A4D">
        <w:t>The Contractor’s staff may be required to make deliveries to or enter State facilities. The Contractor must: (a) explain how it intends to ensure the security of State facilities, (b) whether it uses uniforms and ID badges, etc., (c) identify the company that will perform background checks, and (d) the scope of the background checks.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0162A9D7" w14:textId="77777777" w:rsidTr="007E0D60">
        <w:trPr>
          <w:trHeight w:val="374"/>
        </w:trPr>
        <w:tc>
          <w:tcPr>
            <w:tcW w:w="468" w:type="dxa"/>
            <w:shd w:val="clear" w:color="auto" w:fill="FFFFCC"/>
            <w:tcMar>
              <w:top w:w="0" w:type="dxa"/>
              <w:left w:w="108" w:type="dxa"/>
              <w:bottom w:w="0" w:type="dxa"/>
              <w:right w:w="108" w:type="dxa"/>
            </w:tcMar>
            <w:vAlign w:val="center"/>
            <w:hideMark/>
          </w:tcPr>
          <w:p w14:paraId="3E76A661" w14:textId="77777777" w:rsidR="00363F84" w:rsidRPr="00B35A4D" w:rsidRDefault="001F3312" w:rsidP="0044703C">
            <w:pPr>
              <w:pStyle w:val="TableBody"/>
              <w:rPr>
                <w:b/>
                <w:bCs/>
              </w:rPr>
            </w:pPr>
            <w:sdt>
              <w:sdtPr>
                <w:id w:val="114308682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68D9AA2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AFF918A" w14:textId="77777777" w:rsidTr="007E0D60">
        <w:trPr>
          <w:trHeight w:val="374"/>
        </w:trPr>
        <w:tc>
          <w:tcPr>
            <w:tcW w:w="468" w:type="dxa"/>
            <w:shd w:val="clear" w:color="auto" w:fill="FFFFCC"/>
            <w:tcMar>
              <w:top w:w="0" w:type="dxa"/>
              <w:left w:w="108" w:type="dxa"/>
              <w:bottom w:w="0" w:type="dxa"/>
              <w:right w:w="108" w:type="dxa"/>
            </w:tcMar>
            <w:vAlign w:val="center"/>
          </w:tcPr>
          <w:p w14:paraId="411A4BA3" w14:textId="77777777" w:rsidR="00363F84" w:rsidRPr="00B35A4D" w:rsidRDefault="001F3312" w:rsidP="0044703C">
            <w:pPr>
              <w:pStyle w:val="TableBody"/>
            </w:pPr>
            <w:sdt>
              <w:sdtPr>
                <w:id w:val="-15098200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8D47E57" w14:textId="77777777" w:rsidR="00363F84" w:rsidRPr="00B35A4D" w:rsidRDefault="00363F84" w:rsidP="0044703C">
            <w:pPr>
              <w:pStyle w:val="TableBody"/>
            </w:pPr>
            <w:r w:rsidRPr="00B35A4D">
              <w:t>I have reviewed the above requirement and have noted all exception(s) below.</w:t>
            </w:r>
          </w:p>
        </w:tc>
      </w:tr>
      <w:tr w:rsidR="00363F84" w:rsidRPr="00B35A4D" w14:paraId="64F9CE55" w14:textId="77777777" w:rsidTr="007E0D60">
        <w:tc>
          <w:tcPr>
            <w:tcW w:w="9468" w:type="dxa"/>
            <w:gridSpan w:val="2"/>
            <w:shd w:val="clear" w:color="auto" w:fill="D9D9D9"/>
            <w:tcMar>
              <w:top w:w="0" w:type="dxa"/>
              <w:left w:w="108" w:type="dxa"/>
              <w:bottom w:w="0" w:type="dxa"/>
              <w:right w:w="108" w:type="dxa"/>
            </w:tcMar>
          </w:tcPr>
          <w:p w14:paraId="397F5557"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65D67C97" w14:textId="77777777" w:rsidTr="007E0D60">
        <w:tc>
          <w:tcPr>
            <w:tcW w:w="9468" w:type="dxa"/>
            <w:gridSpan w:val="2"/>
            <w:shd w:val="clear" w:color="auto" w:fill="E2EFD9" w:themeFill="accent6" w:themeFillTint="33"/>
            <w:tcMar>
              <w:top w:w="0" w:type="dxa"/>
              <w:left w:w="108" w:type="dxa"/>
              <w:bottom w:w="0" w:type="dxa"/>
              <w:right w:w="108" w:type="dxa"/>
            </w:tcMar>
            <w:vAlign w:val="center"/>
          </w:tcPr>
          <w:p w14:paraId="2B548DF3" w14:textId="52012D77" w:rsidR="00363F84" w:rsidRPr="00B35A4D" w:rsidRDefault="00363F84" w:rsidP="00C32A4F">
            <w:pPr>
              <w:pStyle w:val="TableBody"/>
              <w:spacing w:before="60" w:after="60"/>
            </w:pPr>
            <w:r w:rsidRPr="00B35A4D">
              <w:rPr>
                <w:b/>
                <w:bCs/>
              </w:rPr>
              <w:t>Bidder must explain any additional security measures in place to ensure the security of the State and its facilities:</w:t>
            </w:r>
          </w:p>
        </w:tc>
      </w:tr>
    </w:tbl>
    <w:p w14:paraId="59F83CD2" w14:textId="7C156A8B" w:rsidR="00110E3F" w:rsidRDefault="00110E3F" w:rsidP="00AC02A1">
      <w:pPr>
        <w:pStyle w:val="Body"/>
        <w:numPr>
          <w:ilvl w:val="0"/>
          <w:numId w:val="49"/>
        </w:numPr>
        <w:ind w:left="270" w:hanging="180"/>
      </w:pPr>
      <w:bookmarkStart w:id="25" w:name="_Hlk53736225"/>
      <w:bookmarkEnd w:id="18"/>
      <w:r w:rsidRPr="00110E3F">
        <w:t>The Contractor must meet all contractual security requirements, including those related to the security of State Data, and must meet the requirements of Schedule E, Data Security Requirements for Hybrid Purchases, found in the attached Contract Terms.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110E3F" w:rsidRPr="00B35A4D" w14:paraId="30E1C51C" w14:textId="77777777" w:rsidTr="002E74EE">
        <w:trPr>
          <w:trHeight w:val="374"/>
        </w:trPr>
        <w:tc>
          <w:tcPr>
            <w:tcW w:w="468" w:type="dxa"/>
            <w:shd w:val="clear" w:color="auto" w:fill="FFFFCC"/>
            <w:tcMar>
              <w:top w:w="0" w:type="dxa"/>
              <w:left w:w="108" w:type="dxa"/>
              <w:bottom w:w="0" w:type="dxa"/>
              <w:right w:w="108" w:type="dxa"/>
            </w:tcMar>
            <w:vAlign w:val="center"/>
            <w:hideMark/>
          </w:tcPr>
          <w:p w14:paraId="56A08573" w14:textId="77777777" w:rsidR="00110E3F" w:rsidRPr="00B35A4D" w:rsidRDefault="001F3312" w:rsidP="002E74EE">
            <w:pPr>
              <w:pStyle w:val="TableBody"/>
              <w:rPr>
                <w:b/>
                <w:bCs/>
              </w:rPr>
            </w:pPr>
            <w:sdt>
              <w:sdtPr>
                <w:id w:val="-6377339"/>
                <w14:checkbox>
                  <w14:checked w14:val="0"/>
                  <w14:checkedState w14:val="2612" w14:font="MS Gothic"/>
                  <w14:uncheckedState w14:val="2610" w14:font="MS Gothic"/>
                </w14:checkbox>
              </w:sdtPr>
              <w:sdtEndPr/>
              <w:sdtContent>
                <w:r w:rsidR="00110E3F" w:rsidRPr="00B35A4D">
                  <w:rPr>
                    <w:rFonts w:cs="Segoe UI Symbol"/>
                  </w:rPr>
                  <w:t>☐</w:t>
                </w:r>
              </w:sdtContent>
            </w:sdt>
          </w:p>
        </w:tc>
        <w:tc>
          <w:tcPr>
            <w:tcW w:w="9000" w:type="dxa"/>
            <w:tcMar>
              <w:top w:w="0" w:type="dxa"/>
              <w:left w:w="108" w:type="dxa"/>
              <w:bottom w:w="0" w:type="dxa"/>
              <w:right w:w="108" w:type="dxa"/>
            </w:tcMar>
            <w:vAlign w:val="center"/>
            <w:hideMark/>
          </w:tcPr>
          <w:p w14:paraId="672C7DC4" w14:textId="77777777" w:rsidR="00110E3F" w:rsidRPr="00B35A4D" w:rsidRDefault="00110E3F" w:rsidP="002E74EE">
            <w:pPr>
              <w:pStyle w:val="TableBody"/>
            </w:pPr>
            <w:r w:rsidRPr="00B35A4D">
              <w:t xml:space="preserve">I have reviewed the above requirement and agree with no exception. </w:t>
            </w:r>
          </w:p>
        </w:tc>
      </w:tr>
      <w:tr w:rsidR="00110E3F" w:rsidRPr="00B35A4D" w14:paraId="2BC19CB6" w14:textId="77777777" w:rsidTr="002E74EE">
        <w:trPr>
          <w:trHeight w:val="374"/>
        </w:trPr>
        <w:tc>
          <w:tcPr>
            <w:tcW w:w="468" w:type="dxa"/>
            <w:shd w:val="clear" w:color="auto" w:fill="FFFFCC"/>
            <w:tcMar>
              <w:top w:w="0" w:type="dxa"/>
              <w:left w:w="108" w:type="dxa"/>
              <w:bottom w:w="0" w:type="dxa"/>
              <w:right w:w="108" w:type="dxa"/>
            </w:tcMar>
            <w:vAlign w:val="center"/>
          </w:tcPr>
          <w:p w14:paraId="60539524" w14:textId="77777777" w:rsidR="00110E3F" w:rsidRPr="00B35A4D" w:rsidRDefault="001F3312" w:rsidP="002E74EE">
            <w:pPr>
              <w:pStyle w:val="TableBody"/>
            </w:pPr>
            <w:sdt>
              <w:sdtPr>
                <w:id w:val="1138533407"/>
                <w14:checkbox>
                  <w14:checked w14:val="0"/>
                  <w14:checkedState w14:val="2612" w14:font="MS Gothic"/>
                  <w14:uncheckedState w14:val="2610" w14:font="MS Gothic"/>
                </w14:checkbox>
              </w:sdtPr>
              <w:sdtEndPr/>
              <w:sdtContent>
                <w:r w:rsidR="00110E3F"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018D7B58" w14:textId="77777777" w:rsidR="00110E3F" w:rsidRPr="00B35A4D" w:rsidRDefault="00110E3F" w:rsidP="002E74EE">
            <w:pPr>
              <w:pStyle w:val="TableBody"/>
            </w:pPr>
            <w:r w:rsidRPr="00B35A4D">
              <w:t>I have reviewed the above requirement and have noted all exception(s) below.</w:t>
            </w:r>
          </w:p>
        </w:tc>
      </w:tr>
      <w:tr w:rsidR="00110E3F" w:rsidRPr="00B35A4D" w14:paraId="1AAB68E8" w14:textId="77777777" w:rsidTr="002E74EE">
        <w:tc>
          <w:tcPr>
            <w:tcW w:w="9468" w:type="dxa"/>
            <w:gridSpan w:val="2"/>
            <w:shd w:val="clear" w:color="auto" w:fill="D9D9D9"/>
            <w:tcMar>
              <w:top w:w="0" w:type="dxa"/>
              <w:left w:w="108" w:type="dxa"/>
              <w:bottom w:w="0" w:type="dxa"/>
              <w:right w:w="108" w:type="dxa"/>
            </w:tcMar>
          </w:tcPr>
          <w:p w14:paraId="3DA5BF5F" w14:textId="77777777" w:rsidR="00110E3F" w:rsidRPr="00B35A4D" w:rsidRDefault="00110E3F" w:rsidP="002E74EE">
            <w:pPr>
              <w:pStyle w:val="TableBody"/>
            </w:pPr>
            <w:r w:rsidRPr="00B35A4D">
              <w:rPr>
                <w:b/>
                <w:bCs/>
              </w:rPr>
              <w:t xml:space="preserve">List all </w:t>
            </w:r>
            <w:proofErr w:type="gramStart"/>
            <w:r w:rsidRPr="00B35A4D">
              <w:rPr>
                <w:b/>
                <w:bCs/>
              </w:rPr>
              <w:t>exception</w:t>
            </w:r>
            <w:proofErr w:type="gramEnd"/>
            <w:r w:rsidRPr="00B35A4D">
              <w:rPr>
                <w:b/>
                <w:bCs/>
              </w:rPr>
              <w:t>(s):</w:t>
            </w:r>
          </w:p>
        </w:tc>
      </w:tr>
      <w:tr w:rsidR="00110E3F" w:rsidRPr="00B35A4D" w14:paraId="1DD30B9B" w14:textId="77777777" w:rsidTr="002E74EE">
        <w:tc>
          <w:tcPr>
            <w:tcW w:w="9468" w:type="dxa"/>
            <w:gridSpan w:val="2"/>
            <w:shd w:val="clear" w:color="auto" w:fill="E2EFD9" w:themeFill="accent6" w:themeFillTint="33"/>
            <w:tcMar>
              <w:top w:w="0" w:type="dxa"/>
              <w:left w:w="108" w:type="dxa"/>
              <w:bottom w:w="0" w:type="dxa"/>
              <w:right w:w="108" w:type="dxa"/>
            </w:tcMar>
            <w:vAlign w:val="center"/>
          </w:tcPr>
          <w:p w14:paraId="3CE44FB8" w14:textId="7815C881" w:rsidR="00110E3F" w:rsidRPr="00B35A4D" w:rsidRDefault="00110E3F" w:rsidP="00C32A4F">
            <w:pPr>
              <w:pStyle w:val="TableBody"/>
              <w:spacing w:before="60" w:after="60"/>
            </w:pPr>
            <w:r w:rsidRPr="00B35A4D">
              <w:rPr>
                <w:b/>
                <w:bCs/>
              </w:rPr>
              <w:t xml:space="preserve">Bidder must explain </w:t>
            </w:r>
            <w:r>
              <w:rPr>
                <w:b/>
                <w:bCs/>
              </w:rPr>
              <w:t>how it will meet the requirements of the Schedule E, Data Security Requirements.</w:t>
            </w:r>
            <w:r w:rsidRPr="00B35A4D">
              <w:rPr>
                <w:b/>
                <w:bCs/>
              </w:rPr>
              <w:t>:</w:t>
            </w:r>
          </w:p>
        </w:tc>
      </w:tr>
    </w:tbl>
    <w:p w14:paraId="275780F0" w14:textId="145D4A4E" w:rsidR="00363F84" w:rsidRPr="00B35A4D" w:rsidRDefault="00363F84" w:rsidP="00110E3F">
      <w:pPr>
        <w:pStyle w:val="Heading2"/>
        <w:spacing w:after="120" w:line="300" w:lineRule="atLeast"/>
        <w:rPr>
          <w:caps/>
        </w:rPr>
      </w:pPr>
      <w:r w:rsidRPr="00B35A4D">
        <w:t>Project Management</w:t>
      </w:r>
    </w:p>
    <w:p w14:paraId="62FA4E67" w14:textId="77777777" w:rsidR="00363F84" w:rsidRPr="00B35A4D" w:rsidRDefault="00363F84" w:rsidP="00110E3F">
      <w:pPr>
        <w:pStyle w:val="Heading3"/>
        <w:spacing w:after="120" w:line="300" w:lineRule="atLeast"/>
        <w:contextualSpacing w:val="0"/>
      </w:pPr>
      <w:r w:rsidRPr="00B35A4D">
        <w:t>Project Plan</w:t>
      </w:r>
    </w:p>
    <w:p w14:paraId="16CB9726" w14:textId="77777777" w:rsidR="00110E3F" w:rsidRDefault="00110E3F" w:rsidP="0042596A">
      <w:pPr>
        <w:pStyle w:val="Body"/>
        <w:spacing w:after="0" w:line="300" w:lineRule="atLeast"/>
      </w:pPr>
      <w:r>
        <w:t xml:space="preserve">The Contractor will carry out this project under the direction and control of MDHHS. </w:t>
      </w:r>
    </w:p>
    <w:p w14:paraId="1B723BB6" w14:textId="77777777" w:rsidR="00110E3F" w:rsidRDefault="00110E3F" w:rsidP="0042596A">
      <w:pPr>
        <w:pStyle w:val="Body"/>
        <w:spacing w:after="0" w:line="300" w:lineRule="atLeast"/>
      </w:pPr>
      <w:r>
        <w:t xml:space="preserve">Although there will be continuous liaison with the Contractor team, the MDHHS Program Manager will meet as </w:t>
      </w:r>
      <w:proofErr w:type="gramStart"/>
      <w:r>
        <w:t>necessary,</w:t>
      </w:r>
      <w:proofErr w:type="gramEnd"/>
      <w:r>
        <w:t xml:space="preserve"> with the Contractor’s Account Representative or their designee for the purpose of reviewing progress and providing necessary guidance to the Contractor in solving problems which arise.</w:t>
      </w:r>
    </w:p>
    <w:p w14:paraId="5DC8DC32" w14:textId="52EEF213" w:rsidR="00363F84" w:rsidRPr="00B35A4D" w:rsidRDefault="00110E3F" w:rsidP="0042596A">
      <w:pPr>
        <w:pStyle w:val="Body"/>
        <w:spacing w:line="300" w:lineRule="atLeast"/>
      </w:pPr>
      <w:r>
        <w:t>The Contractor must submit brief written summaries of progress with an outline of the work accomplished during the reporting period; work to be accomplished during the subsequent reporting period; problems, real or anticipated, which should be brought to the attention of the MDHHS Program Manager; and notification of any significant deviation from previously agreed-upon work plans.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660F6C2" w14:textId="77777777" w:rsidTr="00C32A4F">
        <w:trPr>
          <w:trHeight w:val="374"/>
        </w:trPr>
        <w:tc>
          <w:tcPr>
            <w:tcW w:w="468" w:type="dxa"/>
            <w:shd w:val="clear" w:color="auto" w:fill="FFFFCC"/>
            <w:tcMar>
              <w:top w:w="0" w:type="dxa"/>
              <w:left w:w="108" w:type="dxa"/>
              <w:bottom w:w="0" w:type="dxa"/>
              <w:right w:w="108" w:type="dxa"/>
            </w:tcMar>
            <w:vAlign w:val="center"/>
            <w:hideMark/>
          </w:tcPr>
          <w:p w14:paraId="7DB451A3" w14:textId="77777777" w:rsidR="00363F84" w:rsidRPr="00B35A4D" w:rsidRDefault="001F3312" w:rsidP="0044703C">
            <w:pPr>
              <w:pStyle w:val="TableBody"/>
              <w:rPr>
                <w:b/>
                <w:bCs/>
              </w:rPr>
            </w:pPr>
            <w:sdt>
              <w:sdtPr>
                <w:id w:val="10800346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9ACD48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19136E8" w14:textId="77777777" w:rsidTr="00C32A4F">
        <w:trPr>
          <w:trHeight w:val="374"/>
        </w:trPr>
        <w:tc>
          <w:tcPr>
            <w:tcW w:w="468" w:type="dxa"/>
            <w:shd w:val="clear" w:color="auto" w:fill="FFFFCC"/>
            <w:tcMar>
              <w:top w:w="0" w:type="dxa"/>
              <w:left w:w="108" w:type="dxa"/>
              <w:bottom w:w="0" w:type="dxa"/>
              <w:right w:w="108" w:type="dxa"/>
            </w:tcMar>
            <w:vAlign w:val="center"/>
          </w:tcPr>
          <w:p w14:paraId="10E75C87" w14:textId="77777777" w:rsidR="00363F84" w:rsidRPr="00B35A4D" w:rsidRDefault="001F3312" w:rsidP="0044703C">
            <w:pPr>
              <w:pStyle w:val="TableBody"/>
            </w:pPr>
            <w:sdt>
              <w:sdtPr>
                <w:id w:val="-60325538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6D557AD" w14:textId="77777777" w:rsidR="00363F84" w:rsidRPr="00B35A4D" w:rsidRDefault="00363F84" w:rsidP="0044703C">
            <w:pPr>
              <w:pStyle w:val="TableBody"/>
            </w:pPr>
            <w:r w:rsidRPr="00B35A4D">
              <w:t>I have reviewed the above requirement and have noted all exception(s) below.</w:t>
            </w:r>
          </w:p>
        </w:tc>
      </w:tr>
      <w:tr w:rsidR="00363F84" w:rsidRPr="00B35A4D" w14:paraId="515B007E" w14:textId="77777777" w:rsidTr="00C32A4F">
        <w:trPr>
          <w:trHeight w:val="421"/>
        </w:trPr>
        <w:tc>
          <w:tcPr>
            <w:tcW w:w="9468" w:type="dxa"/>
            <w:gridSpan w:val="2"/>
            <w:shd w:val="clear" w:color="auto" w:fill="D9D9D9"/>
            <w:tcMar>
              <w:top w:w="0" w:type="dxa"/>
              <w:left w:w="108" w:type="dxa"/>
              <w:bottom w:w="0" w:type="dxa"/>
              <w:right w:w="108" w:type="dxa"/>
            </w:tcMar>
          </w:tcPr>
          <w:p w14:paraId="0AF41875"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7E39695C"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3B927FB0" w14:textId="0FED5DA8" w:rsidR="00363F84" w:rsidRPr="00B35A4D" w:rsidRDefault="00363F84" w:rsidP="00C32A4F">
            <w:pPr>
              <w:pStyle w:val="TableBody"/>
              <w:spacing w:before="60" w:after="60"/>
            </w:pPr>
            <w:r w:rsidRPr="00B35A4D">
              <w:rPr>
                <w:b/>
                <w:bCs/>
              </w:rPr>
              <w:t>Bidder must submit its project plan as described above:</w:t>
            </w:r>
          </w:p>
        </w:tc>
      </w:tr>
    </w:tbl>
    <w:p w14:paraId="5F142E4E" w14:textId="77777777" w:rsidR="00110E3F" w:rsidRPr="00110E3F" w:rsidRDefault="00110E3F" w:rsidP="0042596A">
      <w:pPr>
        <w:autoSpaceDE w:val="0"/>
        <w:autoSpaceDN w:val="0"/>
        <w:adjustRightInd w:val="0"/>
        <w:spacing w:before="120" w:after="120" w:line="300" w:lineRule="atLeast"/>
        <w:rPr>
          <w:rFonts w:cs="Calibri"/>
          <w:color w:val="262626"/>
        </w:rPr>
      </w:pPr>
      <w:r w:rsidRPr="00110E3F">
        <w:rPr>
          <w:rFonts w:cs="Calibri"/>
          <w:color w:val="262626"/>
        </w:rPr>
        <w:lastRenderedPageBreak/>
        <w:t>Within 10 working days of Contract execution, the Contractor must submit a work plan to the MDHHS for final approval. This final implementation plan must be accepted by the State for Contract, and must, at a minimum, include the following:</w:t>
      </w:r>
    </w:p>
    <w:p w14:paraId="24413D8E" w14:textId="77777777" w:rsidR="00110E3F" w:rsidRPr="00110E3F" w:rsidRDefault="00110E3F" w:rsidP="003B3E2A">
      <w:pPr>
        <w:pStyle w:val="ABC"/>
        <w:numPr>
          <w:ilvl w:val="0"/>
          <w:numId w:val="40"/>
        </w:numPr>
      </w:pPr>
      <w:r w:rsidRPr="00110E3F">
        <w:t>The Contractor’s project organizational structure.</w:t>
      </w:r>
    </w:p>
    <w:p w14:paraId="75E3348B" w14:textId="77777777" w:rsidR="00110E3F" w:rsidRPr="00110E3F" w:rsidRDefault="00110E3F" w:rsidP="003B3E2A">
      <w:pPr>
        <w:pStyle w:val="ABC"/>
        <w:numPr>
          <w:ilvl w:val="0"/>
          <w:numId w:val="40"/>
        </w:numPr>
      </w:pPr>
      <w:r w:rsidRPr="00110E3F">
        <w:t xml:space="preserve">The Contractor’s staffing table with names and title key personnel assigned to the project as well as other necessary staff. This must </w:t>
      </w:r>
      <w:proofErr w:type="gramStart"/>
      <w:r w:rsidRPr="00110E3F">
        <w:t>be in agreement</w:t>
      </w:r>
      <w:proofErr w:type="gramEnd"/>
      <w:r w:rsidRPr="00110E3F">
        <w:t xml:space="preserve"> with staffing of accepted proposal. Necessary substitutions due to change of employment status and other unforeseen circumstances may only be made with prior approval of the State.</w:t>
      </w:r>
    </w:p>
    <w:p w14:paraId="2691D12A" w14:textId="05655DB3" w:rsidR="00110E3F" w:rsidRPr="00110E3F" w:rsidRDefault="00110E3F" w:rsidP="003B3E2A">
      <w:pPr>
        <w:pStyle w:val="ABC"/>
        <w:numPr>
          <w:ilvl w:val="0"/>
          <w:numId w:val="40"/>
        </w:numPr>
      </w:pPr>
      <w:r w:rsidRPr="00110E3F">
        <w:t>The project breakdown showing sub-projects, activities and tasks, and resources required and allocated to each for implementation and start-up. Implementation tasks must include marketing, statewide seminars, promotional material, and staffing for all presentations.</w:t>
      </w:r>
    </w:p>
    <w:p w14:paraId="7B8BFA3C" w14:textId="7C821CA5" w:rsidR="00363F84" w:rsidRPr="00B35A4D" w:rsidRDefault="00363F84" w:rsidP="00AB00C5">
      <w:pPr>
        <w:pStyle w:val="Heading3"/>
      </w:pPr>
      <w:r w:rsidRPr="00B35A4D">
        <w:t>Meetings</w:t>
      </w:r>
    </w:p>
    <w:p w14:paraId="440BCDE7" w14:textId="77777777" w:rsidR="00363F84" w:rsidRDefault="00363F84" w:rsidP="0042596A">
      <w:pPr>
        <w:pStyle w:val="Body"/>
        <w:spacing w:line="300" w:lineRule="atLeast"/>
      </w:pPr>
      <w:r w:rsidRPr="00B35A4D">
        <w:t>The Contractor must attend the following meetings:</w:t>
      </w:r>
    </w:p>
    <w:p w14:paraId="47845908" w14:textId="77777777" w:rsidR="0042596A" w:rsidRPr="0042596A" w:rsidRDefault="0042596A" w:rsidP="003B3E2A">
      <w:pPr>
        <w:pStyle w:val="ABC"/>
        <w:numPr>
          <w:ilvl w:val="0"/>
          <w:numId w:val="41"/>
        </w:numPr>
      </w:pPr>
      <w:r w:rsidRPr="0042596A">
        <w:t>Post-Contract Award Meeting. This meeting will take place within 30 days of award notification. This meeting will be in person and at the location of the MDHHS Contract Administrator choosing.</w:t>
      </w:r>
    </w:p>
    <w:p w14:paraId="201BF419" w14:textId="77777777" w:rsidR="0042596A" w:rsidRPr="0042596A" w:rsidRDefault="0042596A" w:rsidP="003B3E2A">
      <w:pPr>
        <w:pStyle w:val="ABC"/>
        <w:numPr>
          <w:ilvl w:val="0"/>
          <w:numId w:val="41"/>
        </w:numPr>
      </w:pPr>
      <w:r w:rsidRPr="0042596A">
        <w:t>Contract Kickoff Meeting. This meeting will be no less than 30 days prior to the start date of the contract. This meeting will address but is not limited to any barriers to the contract/contractor having all resources, supplies, training and TPA’s ready to begin on the contract start date.</w:t>
      </w:r>
    </w:p>
    <w:p w14:paraId="20EF8A9A" w14:textId="4A49273B" w:rsidR="0042596A" w:rsidRPr="00B35A4D" w:rsidRDefault="0042596A" w:rsidP="003B3E2A">
      <w:pPr>
        <w:pStyle w:val="ABC"/>
        <w:numPr>
          <w:ilvl w:val="0"/>
          <w:numId w:val="41"/>
        </w:numPr>
      </w:pPr>
      <w:r w:rsidRPr="0042596A">
        <w:t>Quarterly or Bi-Annual Meetings (ongoing). All ongoing quarterly/bi-annual meetings will be in-person at the location of the MDHHS Contract Administrator’s choosing.</w:t>
      </w:r>
    </w:p>
    <w:p w14:paraId="1BFA27CF" w14:textId="77777777" w:rsidR="00363F84" w:rsidRPr="00B35A4D" w:rsidRDefault="00363F84" w:rsidP="0042596A">
      <w:pPr>
        <w:pStyle w:val="Body"/>
        <w:spacing w:line="300" w:lineRule="atLeast"/>
      </w:pPr>
      <w:r w:rsidRPr="00B35A4D">
        <w:t xml:space="preserve">The State may request other meetings, as it </w:t>
      </w:r>
      <w:proofErr w:type="gramStart"/>
      <w:r w:rsidRPr="00B35A4D">
        <w:t>deems</w:t>
      </w:r>
      <w:proofErr w:type="gramEnd"/>
      <w:r w:rsidRPr="00B35A4D">
        <w:t xml:space="preserve"> appropriate.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047D0AFF" w14:textId="77777777" w:rsidTr="00C32A4F">
        <w:trPr>
          <w:trHeight w:val="374"/>
        </w:trPr>
        <w:tc>
          <w:tcPr>
            <w:tcW w:w="468" w:type="dxa"/>
            <w:shd w:val="clear" w:color="auto" w:fill="FFFFCC"/>
            <w:tcMar>
              <w:top w:w="0" w:type="dxa"/>
              <w:left w:w="108" w:type="dxa"/>
              <w:bottom w:w="0" w:type="dxa"/>
              <w:right w:w="108" w:type="dxa"/>
            </w:tcMar>
            <w:vAlign w:val="center"/>
            <w:hideMark/>
          </w:tcPr>
          <w:p w14:paraId="66D5EFD0" w14:textId="77777777" w:rsidR="00363F84" w:rsidRPr="00B35A4D" w:rsidRDefault="001F3312" w:rsidP="0044703C">
            <w:pPr>
              <w:pStyle w:val="TableBody"/>
              <w:rPr>
                <w:b/>
                <w:bCs/>
              </w:rPr>
            </w:pPr>
            <w:sdt>
              <w:sdtPr>
                <w:id w:val="-71804715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385DE09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1DF1F03" w14:textId="77777777" w:rsidTr="00C32A4F">
        <w:trPr>
          <w:trHeight w:val="374"/>
        </w:trPr>
        <w:tc>
          <w:tcPr>
            <w:tcW w:w="468" w:type="dxa"/>
            <w:shd w:val="clear" w:color="auto" w:fill="FFFFCC"/>
            <w:tcMar>
              <w:top w:w="0" w:type="dxa"/>
              <w:left w:w="108" w:type="dxa"/>
              <w:bottom w:w="0" w:type="dxa"/>
              <w:right w:w="108" w:type="dxa"/>
            </w:tcMar>
            <w:vAlign w:val="center"/>
          </w:tcPr>
          <w:p w14:paraId="4C1B96D4" w14:textId="77777777" w:rsidR="00363F84" w:rsidRPr="00B35A4D" w:rsidRDefault="001F3312" w:rsidP="0044703C">
            <w:pPr>
              <w:pStyle w:val="TableBody"/>
            </w:pPr>
            <w:sdt>
              <w:sdtPr>
                <w:id w:val="21073711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97613B6" w14:textId="77777777" w:rsidR="00363F84" w:rsidRPr="00B35A4D" w:rsidRDefault="00363F84" w:rsidP="0044703C">
            <w:pPr>
              <w:pStyle w:val="TableBody"/>
            </w:pPr>
            <w:r w:rsidRPr="00B35A4D">
              <w:t>I have reviewed the above requirement and have noted all exception(s) below.</w:t>
            </w:r>
          </w:p>
        </w:tc>
      </w:tr>
      <w:tr w:rsidR="00363F84" w:rsidRPr="00B35A4D" w14:paraId="5629AB24" w14:textId="77777777" w:rsidTr="00C32A4F">
        <w:trPr>
          <w:trHeight w:val="421"/>
        </w:trPr>
        <w:tc>
          <w:tcPr>
            <w:tcW w:w="9468" w:type="dxa"/>
            <w:gridSpan w:val="2"/>
            <w:shd w:val="clear" w:color="auto" w:fill="D9D9D9"/>
            <w:tcMar>
              <w:top w:w="0" w:type="dxa"/>
              <w:left w:w="108" w:type="dxa"/>
              <w:bottom w:w="0" w:type="dxa"/>
              <w:right w:w="108" w:type="dxa"/>
            </w:tcMar>
          </w:tcPr>
          <w:p w14:paraId="07B56D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797577A" w14:textId="77777777" w:rsidR="00363F84" w:rsidRPr="00B35A4D" w:rsidRDefault="00363F84" w:rsidP="00AB00C5">
      <w:pPr>
        <w:pStyle w:val="Heading3"/>
      </w:pPr>
      <w:r w:rsidRPr="00B35A4D">
        <w:t>Reporting</w:t>
      </w:r>
    </w:p>
    <w:p w14:paraId="24039D2B" w14:textId="63DB7121" w:rsidR="00363F84" w:rsidRDefault="00363F84" w:rsidP="0042596A">
      <w:pPr>
        <w:pStyle w:val="Body"/>
        <w:spacing w:line="300" w:lineRule="atLeast"/>
      </w:pPr>
      <w:r w:rsidRPr="00B35A4D">
        <w:t xml:space="preserve">The Contractor must submit to the </w:t>
      </w:r>
      <w:r w:rsidR="0042596A">
        <w:t xml:space="preserve">MDHHS Program Manager, </w:t>
      </w:r>
      <w:r w:rsidRPr="00B35A4D">
        <w:t>the following written reports:</w:t>
      </w:r>
    </w:p>
    <w:p w14:paraId="50F366DB" w14:textId="4ACF5E7E" w:rsidR="0042596A" w:rsidRDefault="0042596A" w:rsidP="003B3E2A">
      <w:pPr>
        <w:pStyle w:val="ABC"/>
        <w:numPr>
          <w:ilvl w:val="0"/>
          <w:numId w:val="42"/>
        </w:numPr>
      </w:pPr>
      <w:r>
        <w:t>Monthly Reports containing the following:</w:t>
      </w:r>
    </w:p>
    <w:p w14:paraId="05DE253D" w14:textId="77777777" w:rsidR="0042596A" w:rsidRDefault="0042596A" w:rsidP="003B3E2A">
      <w:pPr>
        <w:pStyle w:val="ABC"/>
        <w:numPr>
          <w:ilvl w:val="1"/>
          <w:numId w:val="42"/>
        </w:numPr>
      </w:pPr>
      <w:r>
        <w:t>Number of tests by county including the number of MDHHS collected, Private Partner collected, and TPA collected tests and costs associated with each.</w:t>
      </w:r>
    </w:p>
    <w:p w14:paraId="36475A3F" w14:textId="77777777" w:rsidR="0042596A" w:rsidRDefault="0042596A" w:rsidP="003B3E2A">
      <w:pPr>
        <w:pStyle w:val="ABC"/>
        <w:numPr>
          <w:ilvl w:val="1"/>
          <w:numId w:val="42"/>
        </w:numPr>
      </w:pPr>
      <w:r>
        <w:t>The counties/private partners/TPA’s who received training and the number of attendees at each training session.</w:t>
      </w:r>
    </w:p>
    <w:p w14:paraId="6A5DE87E" w14:textId="77777777" w:rsidR="0042596A" w:rsidRDefault="0042596A" w:rsidP="003B3E2A">
      <w:pPr>
        <w:pStyle w:val="ABC"/>
        <w:numPr>
          <w:ilvl w:val="1"/>
          <w:numId w:val="42"/>
        </w:numPr>
      </w:pPr>
      <w:r>
        <w:lastRenderedPageBreak/>
        <w:t>The number of times testimony was given listed by in-person, phone or Skype.</w:t>
      </w:r>
    </w:p>
    <w:p w14:paraId="2FAD2029" w14:textId="0D5FB7AF" w:rsidR="0042596A" w:rsidRDefault="0042596A" w:rsidP="003B3E2A">
      <w:pPr>
        <w:pStyle w:val="ABC"/>
        <w:numPr>
          <w:ilvl w:val="1"/>
          <w:numId w:val="42"/>
        </w:numPr>
      </w:pPr>
      <w:r>
        <w:t xml:space="preserve">Clients who have tested more than 9 times in </w:t>
      </w:r>
      <w:r w:rsidR="009A4FEC">
        <w:t xml:space="preserve">one </w:t>
      </w:r>
      <w:r>
        <w:t>month.</w:t>
      </w:r>
    </w:p>
    <w:p w14:paraId="1FB79E70" w14:textId="77777777" w:rsidR="0042596A" w:rsidRDefault="0042596A" w:rsidP="003B3E2A">
      <w:pPr>
        <w:pStyle w:val="ABC"/>
        <w:numPr>
          <w:ilvl w:val="1"/>
          <w:numId w:val="42"/>
        </w:numPr>
      </w:pPr>
      <w:r>
        <w:t>Clients who have tested 6 times or more (in a 30-day span) with all results being negative.</w:t>
      </w:r>
    </w:p>
    <w:p w14:paraId="6245E47C" w14:textId="77777777" w:rsidR="0042596A" w:rsidRDefault="0042596A" w:rsidP="003B3E2A">
      <w:pPr>
        <w:pStyle w:val="ABC"/>
        <w:numPr>
          <w:ilvl w:val="1"/>
          <w:numId w:val="42"/>
        </w:numPr>
      </w:pPr>
      <w:r>
        <w:t>Clients who have tested for three consecutive months with all results being negative.</w:t>
      </w:r>
    </w:p>
    <w:p w14:paraId="2E5B52EC" w14:textId="498295C8" w:rsidR="0042596A" w:rsidRDefault="0042596A" w:rsidP="003B3E2A">
      <w:pPr>
        <w:pStyle w:val="ABC"/>
        <w:numPr>
          <w:ilvl w:val="1"/>
          <w:numId w:val="42"/>
        </w:numPr>
      </w:pPr>
      <w:r>
        <w:t xml:space="preserve">All users of the Hosted Services, including email </w:t>
      </w:r>
      <w:r w:rsidR="009A4FEC">
        <w:t>addresses</w:t>
      </w:r>
      <w:r>
        <w:t>, in a format as requested by the State.</w:t>
      </w:r>
    </w:p>
    <w:p w14:paraId="0088F477" w14:textId="77777777" w:rsidR="0042596A" w:rsidRDefault="0042596A" w:rsidP="003B3E2A">
      <w:pPr>
        <w:pStyle w:val="ABC"/>
        <w:numPr>
          <w:ilvl w:val="1"/>
          <w:numId w:val="42"/>
        </w:numPr>
      </w:pPr>
      <w:r>
        <w:t>Supply usage for MDHHS, Private Agency Partners, and TPA’s broken down by county.</w:t>
      </w:r>
    </w:p>
    <w:p w14:paraId="21172CB5" w14:textId="77777777" w:rsidR="0042596A" w:rsidRDefault="0042596A" w:rsidP="003B3E2A">
      <w:pPr>
        <w:pStyle w:val="ABC"/>
        <w:numPr>
          <w:ilvl w:val="1"/>
          <w:numId w:val="42"/>
        </w:numPr>
      </w:pPr>
      <w:r>
        <w:t>Supplies requested by MDHHS, Private Agency Partners, and TPA’s broken down by County.</w:t>
      </w:r>
    </w:p>
    <w:p w14:paraId="095B7C83" w14:textId="50BBB8D0" w:rsidR="0042596A" w:rsidRDefault="0042596A" w:rsidP="0042596A">
      <w:pPr>
        <w:pStyle w:val="Body"/>
      </w:pPr>
      <w:r>
        <w:t xml:space="preserve">The Monthly Report </w:t>
      </w:r>
      <w:r w:rsidR="00E654C5">
        <w:t>must</w:t>
      </w:r>
      <w:r>
        <w:t xml:space="preserve"> be provided to the MDHHS Program Manager no later than ten (10) days after the end of the calendar month.</w:t>
      </w:r>
    </w:p>
    <w:p w14:paraId="2173636B" w14:textId="4FDBD82A" w:rsidR="0042596A" w:rsidRDefault="0042596A" w:rsidP="003B3E2A">
      <w:pPr>
        <w:pStyle w:val="ABC"/>
        <w:numPr>
          <w:ilvl w:val="0"/>
          <w:numId w:val="42"/>
        </w:numPr>
        <w:spacing w:after="120"/>
      </w:pPr>
      <w:r>
        <w:t>Annual Report listing with overall statewide and individual county information including but not limited to, the following:</w:t>
      </w:r>
    </w:p>
    <w:p w14:paraId="60020742" w14:textId="77777777" w:rsidR="003B3E2A" w:rsidRDefault="003B3E2A" w:rsidP="003B3E2A">
      <w:pPr>
        <w:pStyle w:val="ABC"/>
        <w:numPr>
          <w:ilvl w:val="1"/>
          <w:numId w:val="42"/>
        </w:numPr>
        <w:spacing w:after="120"/>
      </w:pPr>
      <w:r>
        <w:t>Positive/Negative rates by month per drug tested,</w:t>
      </w:r>
    </w:p>
    <w:p w14:paraId="48DD4D3C" w14:textId="77777777" w:rsidR="003B3E2A" w:rsidRDefault="003B3E2A" w:rsidP="003B3E2A">
      <w:pPr>
        <w:pStyle w:val="ABC"/>
        <w:numPr>
          <w:ilvl w:val="1"/>
          <w:numId w:val="42"/>
        </w:numPr>
        <w:spacing w:after="120"/>
      </w:pPr>
      <w:r>
        <w:t>Positive rates for each drug individually by county,</w:t>
      </w:r>
    </w:p>
    <w:p w14:paraId="6CE8E3F7" w14:textId="77777777" w:rsidR="003B3E2A" w:rsidRDefault="003B3E2A" w:rsidP="003B3E2A">
      <w:pPr>
        <w:pStyle w:val="ABC"/>
        <w:numPr>
          <w:ilvl w:val="1"/>
          <w:numId w:val="42"/>
        </w:numPr>
        <w:spacing w:after="120"/>
      </w:pPr>
      <w:r>
        <w:t>Training Session Data,</w:t>
      </w:r>
    </w:p>
    <w:p w14:paraId="3D7E6D85" w14:textId="77777777" w:rsidR="003B3E2A" w:rsidRDefault="003B3E2A" w:rsidP="003B3E2A">
      <w:pPr>
        <w:pStyle w:val="ABC"/>
        <w:numPr>
          <w:ilvl w:val="1"/>
          <w:numId w:val="42"/>
        </w:numPr>
        <w:spacing w:after="120"/>
      </w:pPr>
      <w:r>
        <w:t>Customer Service Survey results,</w:t>
      </w:r>
    </w:p>
    <w:p w14:paraId="363C6BA5" w14:textId="77777777" w:rsidR="003B3E2A" w:rsidRDefault="003B3E2A" w:rsidP="003B3E2A">
      <w:pPr>
        <w:pStyle w:val="ABC"/>
        <w:numPr>
          <w:ilvl w:val="1"/>
          <w:numId w:val="42"/>
        </w:numPr>
        <w:spacing w:after="120"/>
      </w:pPr>
      <w:r>
        <w:t>Subpoena and Testimony data,</w:t>
      </w:r>
    </w:p>
    <w:p w14:paraId="46FA7B19" w14:textId="77777777" w:rsidR="003B3E2A" w:rsidRDefault="003B3E2A" w:rsidP="003B3E2A">
      <w:pPr>
        <w:pStyle w:val="ABC"/>
        <w:numPr>
          <w:ilvl w:val="1"/>
          <w:numId w:val="42"/>
        </w:numPr>
        <w:spacing w:after="120"/>
      </w:pPr>
      <w:r>
        <w:t>Records Request data.</w:t>
      </w:r>
    </w:p>
    <w:p w14:paraId="56A97F82" w14:textId="77777777" w:rsidR="003B3E2A" w:rsidRDefault="003B3E2A" w:rsidP="003B3E2A">
      <w:pPr>
        <w:pStyle w:val="Body"/>
      </w:pPr>
      <w:r>
        <w:t>The Annual Report must have maps along with graph information for each category listed above.</w:t>
      </w:r>
    </w:p>
    <w:p w14:paraId="757498C6" w14:textId="3F8D8CF9" w:rsidR="0042596A" w:rsidRDefault="003B3E2A" w:rsidP="003B3E2A">
      <w:pPr>
        <w:pStyle w:val="Body"/>
      </w:pPr>
      <w:r>
        <w:t>The Annual Report must be provided to the MDHHS Contract Administrator no later than 60 days after the close of the fiscal or calendar year (whichever is agreed upon as the tracking measure by both parties).</w:t>
      </w:r>
    </w:p>
    <w:p w14:paraId="613DF9EF" w14:textId="2B33409F" w:rsidR="00E654C5" w:rsidRDefault="00E654C5" w:rsidP="00C0293E">
      <w:pPr>
        <w:pStyle w:val="ABC"/>
      </w:pPr>
      <w:r>
        <w:t>Bi-Annual Quality Control and Assurance Summary</w:t>
      </w:r>
      <w:r w:rsidR="00C0293E">
        <w:t xml:space="preserve"> detailing monitoring results and corrective action taken, if any. </w:t>
      </w:r>
      <w:r>
        <w:t>Report must be received within 15 days of the last day of Fiscal Quarter 2 (March 31st) and Fiscal Quarter 4 (September 30th).</w:t>
      </w:r>
    </w:p>
    <w:p w14:paraId="0DC04AEB" w14:textId="21AA341F" w:rsidR="00E654C5" w:rsidRDefault="00E654C5" w:rsidP="00C0293E">
      <w:pPr>
        <w:pStyle w:val="ABC"/>
        <w:numPr>
          <w:ilvl w:val="0"/>
          <w:numId w:val="0"/>
        </w:numPr>
        <w:ind w:left="691"/>
      </w:pPr>
      <w:r>
        <w:t>Within 30 days of the Contract Effective Date, the Contractor must submit a final summary format to the Agency Program Manager or designee, for final approval.</w:t>
      </w:r>
    </w:p>
    <w:p w14:paraId="45F8C6B7" w14:textId="3BAA425A" w:rsidR="003B3E2A" w:rsidRPr="00B35A4D" w:rsidRDefault="003B3E2A" w:rsidP="003B3E2A">
      <w:pPr>
        <w:pStyle w:val="ABC"/>
        <w:spacing w:after="120"/>
      </w:pPr>
      <w:r>
        <w:t>Other reports as requested by MDHHS.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A892ED2" w14:textId="77777777" w:rsidTr="00C32A4F">
        <w:trPr>
          <w:trHeight w:val="374"/>
        </w:trPr>
        <w:tc>
          <w:tcPr>
            <w:tcW w:w="468" w:type="dxa"/>
            <w:shd w:val="clear" w:color="auto" w:fill="FFFFCC"/>
            <w:tcMar>
              <w:top w:w="0" w:type="dxa"/>
              <w:left w:w="108" w:type="dxa"/>
              <w:bottom w:w="0" w:type="dxa"/>
              <w:right w:w="108" w:type="dxa"/>
            </w:tcMar>
            <w:vAlign w:val="center"/>
            <w:hideMark/>
          </w:tcPr>
          <w:p w14:paraId="39B136CA" w14:textId="77777777" w:rsidR="00363F84" w:rsidRPr="00B35A4D" w:rsidRDefault="001F3312" w:rsidP="0044703C">
            <w:pPr>
              <w:pStyle w:val="TableBody"/>
              <w:rPr>
                <w:b/>
                <w:bCs/>
              </w:rPr>
            </w:pPr>
            <w:sdt>
              <w:sdtPr>
                <w:id w:val="589592066"/>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Mar>
              <w:top w:w="0" w:type="dxa"/>
              <w:left w:w="108" w:type="dxa"/>
              <w:bottom w:w="0" w:type="dxa"/>
              <w:right w:w="108" w:type="dxa"/>
            </w:tcMar>
            <w:vAlign w:val="center"/>
            <w:hideMark/>
          </w:tcPr>
          <w:p w14:paraId="5E8FB7C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0924F4B" w14:textId="77777777" w:rsidTr="00C32A4F">
        <w:trPr>
          <w:trHeight w:val="374"/>
        </w:trPr>
        <w:tc>
          <w:tcPr>
            <w:tcW w:w="468" w:type="dxa"/>
            <w:shd w:val="clear" w:color="auto" w:fill="FFFFCC"/>
            <w:tcMar>
              <w:top w:w="0" w:type="dxa"/>
              <w:left w:w="108" w:type="dxa"/>
              <w:bottom w:w="0" w:type="dxa"/>
              <w:right w:w="108" w:type="dxa"/>
            </w:tcMar>
            <w:vAlign w:val="center"/>
          </w:tcPr>
          <w:p w14:paraId="0BD6019D" w14:textId="77777777" w:rsidR="00363F84" w:rsidRPr="00B35A4D" w:rsidRDefault="001F3312" w:rsidP="0044703C">
            <w:pPr>
              <w:pStyle w:val="TableBody"/>
            </w:pPr>
            <w:sdt>
              <w:sdtPr>
                <w:id w:val="209064563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2C0896EA" w14:textId="77777777" w:rsidR="00363F84" w:rsidRPr="00B35A4D" w:rsidRDefault="00363F84" w:rsidP="0044703C">
            <w:pPr>
              <w:pStyle w:val="TableBody"/>
            </w:pPr>
            <w:r w:rsidRPr="00B35A4D">
              <w:t>I have reviewed the above requirement and have noted all exception(s) below.</w:t>
            </w:r>
          </w:p>
        </w:tc>
      </w:tr>
      <w:tr w:rsidR="00363F84" w:rsidRPr="00B35A4D" w14:paraId="534D0789" w14:textId="77777777" w:rsidTr="00C32A4F">
        <w:trPr>
          <w:trHeight w:val="421"/>
        </w:trPr>
        <w:tc>
          <w:tcPr>
            <w:tcW w:w="9468" w:type="dxa"/>
            <w:gridSpan w:val="2"/>
            <w:shd w:val="clear" w:color="auto" w:fill="D9D9D9"/>
            <w:tcMar>
              <w:top w:w="0" w:type="dxa"/>
              <w:left w:w="108" w:type="dxa"/>
              <w:bottom w:w="0" w:type="dxa"/>
              <w:right w:w="108" w:type="dxa"/>
            </w:tcMar>
          </w:tcPr>
          <w:p w14:paraId="67F8EA9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r w:rsidR="00363F84" w:rsidRPr="00B35A4D" w14:paraId="362D42CE"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6B6C5607" w14:textId="429A7BAE" w:rsidR="00363F84" w:rsidRPr="00B35A4D" w:rsidRDefault="00363F84" w:rsidP="00C32A4F">
            <w:pPr>
              <w:pStyle w:val="TableBody"/>
              <w:spacing w:before="60" w:after="60"/>
            </w:pPr>
            <w:r w:rsidRPr="00B35A4D">
              <w:rPr>
                <w:b/>
                <w:bCs/>
              </w:rPr>
              <w:lastRenderedPageBreak/>
              <w:t>Bidder must explain its reporting capabilities and any reporting that is included in its proposal:</w:t>
            </w:r>
          </w:p>
        </w:tc>
      </w:tr>
      <w:tr w:rsidR="00363F84" w:rsidRPr="00B35A4D" w14:paraId="678F1DBA" w14:textId="77777777" w:rsidTr="00C32A4F">
        <w:tc>
          <w:tcPr>
            <w:tcW w:w="9468" w:type="dxa"/>
            <w:gridSpan w:val="2"/>
            <w:shd w:val="clear" w:color="auto" w:fill="E2EFD9" w:themeFill="accent6" w:themeFillTint="33"/>
            <w:tcMar>
              <w:top w:w="0" w:type="dxa"/>
              <w:left w:w="108" w:type="dxa"/>
              <w:bottom w:w="0" w:type="dxa"/>
              <w:right w:w="108" w:type="dxa"/>
            </w:tcMar>
            <w:vAlign w:val="center"/>
          </w:tcPr>
          <w:p w14:paraId="25EF474D" w14:textId="3B878F8A" w:rsidR="00363F84" w:rsidRPr="00B35A4D" w:rsidRDefault="00363F84" w:rsidP="00C32A4F">
            <w:pPr>
              <w:pStyle w:val="TableBody"/>
              <w:spacing w:before="60" w:after="60"/>
            </w:pPr>
            <w:r w:rsidRPr="00B35A4D">
              <w:rPr>
                <w:b/>
                <w:bCs/>
              </w:rPr>
              <w:t>Bidder must provide samples of required reports as attachments to this RFP. List file names here.</w:t>
            </w:r>
          </w:p>
        </w:tc>
      </w:tr>
    </w:tbl>
    <w:p w14:paraId="78745C38" w14:textId="77777777" w:rsidR="00363F84" w:rsidRPr="00B35A4D" w:rsidRDefault="00363F84" w:rsidP="00B35A4D">
      <w:pPr>
        <w:pStyle w:val="Heading2"/>
        <w:rPr>
          <w:caps/>
        </w:rPr>
      </w:pPr>
      <w:bookmarkStart w:id="26" w:name="_Hlk53736415"/>
      <w:bookmarkEnd w:id="25"/>
      <w:r w:rsidRPr="00B35A4D">
        <w:t>Pricing</w:t>
      </w:r>
    </w:p>
    <w:p w14:paraId="2302CB3A" w14:textId="77777777" w:rsidR="00363F84" w:rsidRPr="00B35A4D" w:rsidRDefault="00363F84" w:rsidP="00AB00C5">
      <w:pPr>
        <w:pStyle w:val="Heading3"/>
      </w:pPr>
      <w:r w:rsidRPr="00B35A4D">
        <w:t>Price Term</w:t>
      </w:r>
    </w:p>
    <w:p w14:paraId="41626FF0" w14:textId="1431E73D" w:rsidR="00363F84" w:rsidRPr="00B35A4D" w:rsidRDefault="00363F84" w:rsidP="0044703C">
      <w:pPr>
        <w:pStyle w:val="Body"/>
      </w:pPr>
      <w:r w:rsidRPr="00B35A4D">
        <w:t xml:space="preserve">Pricing is firm for </w:t>
      </w:r>
      <w:r w:rsidR="009A4FEC">
        <w:t>the initial three-year contract</w:t>
      </w:r>
      <w:r w:rsidRPr="00B35A4D">
        <w:t xml:space="preserve"> period (“Pricing Period”). The first pricing period begins on the Effective Date. Adjustments may be requested, in writing, by either party and will take effect no earlier than the next Pricing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685DB07" w14:textId="77777777" w:rsidTr="009A4FEC">
        <w:trPr>
          <w:trHeight w:val="374"/>
        </w:trPr>
        <w:tc>
          <w:tcPr>
            <w:tcW w:w="468" w:type="dxa"/>
            <w:shd w:val="clear" w:color="auto" w:fill="FFFFCC"/>
            <w:tcMar>
              <w:top w:w="0" w:type="dxa"/>
              <w:left w:w="108" w:type="dxa"/>
              <w:bottom w:w="0" w:type="dxa"/>
              <w:right w:w="108" w:type="dxa"/>
            </w:tcMar>
            <w:vAlign w:val="center"/>
            <w:hideMark/>
          </w:tcPr>
          <w:p w14:paraId="786D29CB" w14:textId="77777777" w:rsidR="00363F84" w:rsidRPr="00B35A4D" w:rsidRDefault="001F3312" w:rsidP="0044703C">
            <w:pPr>
              <w:pStyle w:val="TableBody"/>
              <w:rPr>
                <w:b/>
                <w:bCs/>
              </w:rPr>
            </w:pPr>
            <w:sdt>
              <w:sdtPr>
                <w:id w:val="-42519786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EE9484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0EABE390" w14:textId="77777777" w:rsidTr="009A4FEC">
        <w:trPr>
          <w:trHeight w:val="374"/>
        </w:trPr>
        <w:tc>
          <w:tcPr>
            <w:tcW w:w="468" w:type="dxa"/>
            <w:shd w:val="clear" w:color="auto" w:fill="FFFFCC"/>
            <w:tcMar>
              <w:top w:w="0" w:type="dxa"/>
              <w:left w:w="108" w:type="dxa"/>
              <w:bottom w:w="0" w:type="dxa"/>
              <w:right w:w="108" w:type="dxa"/>
            </w:tcMar>
            <w:vAlign w:val="center"/>
          </w:tcPr>
          <w:p w14:paraId="78306738" w14:textId="77777777" w:rsidR="00363F84" w:rsidRPr="00B35A4D" w:rsidRDefault="001F3312" w:rsidP="0044703C">
            <w:pPr>
              <w:pStyle w:val="TableBody"/>
            </w:pPr>
            <w:sdt>
              <w:sdtPr>
                <w:id w:val="-114427167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3F4BAB7" w14:textId="77777777" w:rsidR="00363F84" w:rsidRPr="00B35A4D" w:rsidRDefault="00363F84" w:rsidP="0044703C">
            <w:pPr>
              <w:pStyle w:val="TableBody"/>
            </w:pPr>
            <w:r w:rsidRPr="00B35A4D">
              <w:t>I have reviewed the above requirement and have noted all exception(s) below.</w:t>
            </w:r>
          </w:p>
        </w:tc>
      </w:tr>
      <w:tr w:rsidR="00363F84" w:rsidRPr="00B35A4D" w14:paraId="55E8DABA" w14:textId="77777777" w:rsidTr="009A4FEC">
        <w:tc>
          <w:tcPr>
            <w:tcW w:w="9468" w:type="dxa"/>
            <w:gridSpan w:val="2"/>
            <w:shd w:val="clear" w:color="auto" w:fill="D9D9D9"/>
            <w:tcMar>
              <w:top w:w="0" w:type="dxa"/>
              <w:left w:w="108" w:type="dxa"/>
              <w:bottom w:w="0" w:type="dxa"/>
              <w:right w:w="108" w:type="dxa"/>
            </w:tcMar>
          </w:tcPr>
          <w:p w14:paraId="7345C022"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611BED81" w14:textId="77777777" w:rsidR="00363F84" w:rsidRPr="00B35A4D" w:rsidRDefault="00363F84" w:rsidP="00AB00C5">
      <w:pPr>
        <w:pStyle w:val="Heading3"/>
      </w:pPr>
      <w:r w:rsidRPr="00B35A4D">
        <w:t>Price Changes</w:t>
      </w:r>
    </w:p>
    <w:p w14:paraId="07736933" w14:textId="77777777" w:rsidR="00363F84" w:rsidRPr="00B35A4D" w:rsidRDefault="00363F84" w:rsidP="0044703C">
      <w:pPr>
        <w:pStyle w:val="Body"/>
      </w:pPr>
      <w:r w:rsidRPr="00B35A4D">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71977C40" w14:textId="77777777" w:rsidR="00363F84" w:rsidRPr="00B35A4D" w:rsidRDefault="00363F84" w:rsidP="0044703C">
      <w:pPr>
        <w:pStyle w:val="Body"/>
      </w:pPr>
      <w:r w:rsidRPr="00B35A4D">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5B86A254" w14:textId="77777777" w:rsidR="00363F84" w:rsidRPr="00B35A4D" w:rsidRDefault="00363F84" w:rsidP="0044703C">
      <w:pPr>
        <w:pStyle w:val="Body"/>
      </w:pPr>
      <w:r w:rsidRPr="00B35A4D">
        <w:t>The Contractor remains responsible for Contract Activities at the current price for all orders received before the mutual execution of a Change Notice indicating the start date of the new Pricing Period.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46A459D3" w14:textId="77777777" w:rsidTr="009A4FEC">
        <w:trPr>
          <w:trHeight w:val="374"/>
        </w:trPr>
        <w:tc>
          <w:tcPr>
            <w:tcW w:w="468" w:type="dxa"/>
            <w:shd w:val="clear" w:color="auto" w:fill="FFFFCC"/>
            <w:tcMar>
              <w:top w:w="0" w:type="dxa"/>
              <w:left w:w="108" w:type="dxa"/>
              <w:bottom w:w="0" w:type="dxa"/>
              <w:right w:w="108" w:type="dxa"/>
            </w:tcMar>
            <w:vAlign w:val="center"/>
            <w:hideMark/>
          </w:tcPr>
          <w:p w14:paraId="570E4CC0" w14:textId="77777777" w:rsidR="00363F84" w:rsidRPr="00B35A4D" w:rsidRDefault="001F3312" w:rsidP="0044703C">
            <w:pPr>
              <w:pStyle w:val="TableBody"/>
              <w:rPr>
                <w:b/>
                <w:bCs/>
              </w:rPr>
            </w:pPr>
            <w:sdt>
              <w:sdtPr>
                <w:id w:val="1019901454"/>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Mar>
              <w:top w:w="0" w:type="dxa"/>
              <w:left w:w="108" w:type="dxa"/>
              <w:bottom w:w="0" w:type="dxa"/>
              <w:right w:w="108" w:type="dxa"/>
            </w:tcMar>
            <w:vAlign w:val="center"/>
            <w:hideMark/>
          </w:tcPr>
          <w:p w14:paraId="5AA35297"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5D3FC42" w14:textId="77777777" w:rsidTr="009A4FEC">
        <w:trPr>
          <w:trHeight w:val="374"/>
        </w:trPr>
        <w:tc>
          <w:tcPr>
            <w:tcW w:w="468" w:type="dxa"/>
            <w:shd w:val="clear" w:color="auto" w:fill="FFFFCC"/>
            <w:tcMar>
              <w:top w:w="0" w:type="dxa"/>
              <w:left w:w="108" w:type="dxa"/>
              <w:bottom w:w="0" w:type="dxa"/>
              <w:right w:w="108" w:type="dxa"/>
            </w:tcMar>
            <w:vAlign w:val="center"/>
          </w:tcPr>
          <w:p w14:paraId="2A16CDDE" w14:textId="77777777" w:rsidR="00363F84" w:rsidRPr="00B35A4D" w:rsidRDefault="001F3312" w:rsidP="0044703C">
            <w:pPr>
              <w:pStyle w:val="TableBody"/>
            </w:pPr>
            <w:sdt>
              <w:sdtPr>
                <w:id w:val="-17292206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7E48BCC" w14:textId="77777777" w:rsidR="00363F84" w:rsidRPr="00B35A4D" w:rsidRDefault="00363F84" w:rsidP="0044703C">
            <w:pPr>
              <w:pStyle w:val="TableBody"/>
            </w:pPr>
            <w:r w:rsidRPr="00B35A4D">
              <w:t>I have reviewed the above requirement and have noted all exception(s) below.</w:t>
            </w:r>
          </w:p>
        </w:tc>
      </w:tr>
      <w:tr w:rsidR="00363F84" w:rsidRPr="00B35A4D" w14:paraId="0983F96A" w14:textId="77777777" w:rsidTr="009A4FEC">
        <w:tc>
          <w:tcPr>
            <w:tcW w:w="9468" w:type="dxa"/>
            <w:gridSpan w:val="2"/>
            <w:shd w:val="clear" w:color="auto" w:fill="D9D9D9"/>
            <w:tcMar>
              <w:top w:w="0" w:type="dxa"/>
              <w:left w:w="108" w:type="dxa"/>
              <w:bottom w:w="0" w:type="dxa"/>
              <w:right w:w="108" w:type="dxa"/>
            </w:tcMar>
          </w:tcPr>
          <w:p w14:paraId="50814013"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27040930" w14:textId="77777777" w:rsidR="00363F84" w:rsidRPr="00B35A4D" w:rsidRDefault="00363F84" w:rsidP="00B35A4D">
      <w:pPr>
        <w:pStyle w:val="Heading2"/>
        <w:rPr>
          <w:caps/>
        </w:rPr>
      </w:pPr>
      <w:r w:rsidRPr="00B35A4D">
        <w:t>Ordering</w:t>
      </w:r>
    </w:p>
    <w:p w14:paraId="60E13A52" w14:textId="77777777" w:rsidR="00363F84" w:rsidRPr="00B35A4D" w:rsidRDefault="00363F84" w:rsidP="00AB00C5">
      <w:pPr>
        <w:pStyle w:val="Heading3"/>
      </w:pPr>
      <w:r w:rsidRPr="00B35A4D">
        <w:t>Authorizing Document</w:t>
      </w:r>
    </w:p>
    <w:p w14:paraId="3B874B5C" w14:textId="33E0CCE9" w:rsidR="00363F84" w:rsidRPr="00B35A4D" w:rsidRDefault="00363F84" w:rsidP="0044703C">
      <w:pPr>
        <w:pStyle w:val="Body"/>
      </w:pPr>
      <w:r w:rsidRPr="00B35A4D">
        <w:t xml:space="preserve">The appropriate authorizing document for the Contract will be </w:t>
      </w:r>
      <w:r w:rsidR="009A4FEC">
        <w:t xml:space="preserve">delivery order (DO).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1DDCEA8D" w14:textId="77777777" w:rsidTr="009A4FEC">
        <w:trPr>
          <w:trHeight w:val="374"/>
        </w:trPr>
        <w:tc>
          <w:tcPr>
            <w:tcW w:w="468" w:type="dxa"/>
            <w:shd w:val="clear" w:color="auto" w:fill="FFFFCC"/>
            <w:tcMar>
              <w:top w:w="0" w:type="dxa"/>
              <w:left w:w="108" w:type="dxa"/>
              <w:bottom w:w="0" w:type="dxa"/>
              <w:right w:w="108" w:type="dxa"/>
            </w:tcMar>
            <w:vAlign w:val="center"/>
            <w:hideMark/>
          </w:tcPr>
          <w:p w14:paraId="5062CDA8" w14:textId="77777777" w:rsidR="00363F84" w:rsidRPr="00B35A4D" w:rsidRDefault="001F3312" w:rsidP="0044703C">
            <w:pPr>
              <w:pStyle w:val="TableBody"/>
              <w:rPr>
                <w:b/>
                <w:bCs/>
              </w:rPr>
            </w:pPr>
            <w:sdt>
              <w:sdtPr>
                <w:id w:val="-136629621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7978799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A4D958B" w14:textId="77777777" w:rsidTr="009A4FEC">
        <w:trPr>
          <w:trHeight w:val="374"/>
        </w:trPr>
        <w:tc>
          <w:tcPr>
            <w:tcW w:w="468" w:type="dxa"/>
            <w:shd w:val="clear" w:color="auto" w:fill="FFFFCC"/>
            <w:tcMar>
              <w:top w:w="0" w:type="dxa"/>
              <w:left w:w="108" w:type="dxa"/>
              <w:bottom w:w="0" w:type="dxa"/>
              <w:right w:w="108" w:type="dxa"/>
            </w:tcMar>
            <w:vAlign w:val="center"/>
          </w:tcPr>
          <w:p w14:paraId="3F1ED74C" w14:textId="77777777" w:rsidR="00363F84" w:rsidRPr="00B35A4D" w:rsidRDefault="001F3312" w:rsidP="0044703C">
            <w:pPr>
              <w:pStyle w:val="TableBody"/>
            </w:pPr>
            <w:sdt>
              <w:sdtPr>
                <w:id w:val="-906273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D3661AB" w14:textId="77777777" w:rsidR="00363F84" w:rsidRPr="00B35A4D" w:rsidRDefault="00363F84" w:rsidP="0044703C">
            <w:pPr>
              <w:pStyle w:val="TableBody"/>
            </w:pPr>
            <w:r w:rsidRPr="00B35A4D">
              <w:t>I have reviewed the above requirement and have noted all exception(s) below.</w:t>
            </w:r>
          </w:p>
        </w:tc>
      </w:tr>
      <w:tr w:rsidR="00363F84" w:rsidRPr="00B35A4D" w14:paraId="3DCA56C9" w14:textId="77777777" w:rsidTr="009A4FEC">
        <w:tc>
          <w:tcPr>
            <w:tcW w:w="9468" w:type="dxa"/>
            <w:gridSpan w:val="2"/>
            <w:shd w:val="clear" w:color="auto" w:fill="D9D9D9"/>
            <w:tcMar>
              <w:top w:w="0" w:type="dxa"/>
              <w:left w:w="108" w:type="dxa"/>
              <w:bottom w:w="0" w:type="dxa"/>
              <w:right w:w="108" w:type="dxa"/>
            </w:tcMar>
          </w:tcPr>
          <w:p w14:paraId="1D6EC6B9"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167043F9" w14:textId="77777777" w:rsidR="00363F84" w:rsidRPr="00B35A4D" w:rsidRDefault="00363F84" w:rsidP="00B35A4D">
      <w:pPr>
        <w:pStyle w:val="Heading2"/>
        <w:rPr>
          <w:caps/>
        </w:rPr>
      </w:pPr>
      <w:r w:rsidRPr="00B35A4D">
        <w:lastRenderedPageBreak/>
        <w:t>Invoice and Payment</w:t>
      </w:r>
    </w:p>
    <w:p w14:paraId="6BEC70F6" w14:textId="77777777" w:rsidR="00363F84" w:rsidRPr="00B35A4D" w:rsidRDefault="00363F84" w:rsidP="00AB00C5">
      <w:pPr>
        <w:pStyle w:val="Heading3"/>
      </w:pPr>
      <w:r w:rsidRPr="00B35A4D">
        <w:t>Invoice Requirements</w:t>
      </w:r>
    </w:p>
    <w:p w14:paraId="2F624BAB" w14:textId="77777777" w:rsidR="00C32A4F" w:rsidRDefault="00363F84" w:rsidP="0044703C">
      <w:pPr>
        <w:pStyle w:val="Body"/>
      </w:pPr>
      <w:r w:rsidRPr="00B35A4D">
        <w:t xml:space="preserve">All invoices submitted to the State must include: (a) date; (b) </w:t>
      </w:r>
      <w:r w:rsidR="009A4FEC">
        <w:t>delivery</w:t>
      </w:r>
      <w:r w:rsidRPr="00B35A4D">
        <w:t xml:space="preserve"> order; (c) quantity; (d) description of the </w:t>
      </w:r>
      <w:r w:rsidR="009A4FEC">
        <w:t>services</w:t>
      </w:r>
      <w:r w:rsidRPr="00B35A4D">
        <w:t>; (e) unit price;</w:t>
      </w:r>
      <w:r w:rsidR="009A4FEC">
        <w:t xml:space="preserve"> TPA costs; and</w:t>
      </w:r>
      <w:r w:rsidRPr="00B35A4D">
        <w:t xml:space="preserve"> (f) total price. </w:t>
      </w:r>
    </w:p>
    <w:p w14:paraId="68B66E79" w14:textId="65CAC7DD" w:rsidR="00363F84" w:rsidRPr="00B35A4D" w:rsidRDefault="00363F84" w:rsidP="0044703C">
      <w:pPr>
        <w:pStyle w:val="Body"/>
      </w:pPr>
      <w:r w:rsidRPr="00B35A4D">
        <w:t>Overtime, holiday pay, and travel expenses will not be paid.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EF80B4E" w14:textId="77777777" w:rsidTr="00C32A4F">
        <w:trPr>
          <w:trHeight w:val="374"/>
        </w:trPr>
        <w:tc>
          <w:tcPr>
            <w:tcW w:w="468" w:type="dxa"/>
            <w:shd w:val="clear" w:color="auto" w:fill="FFFFCC"/>
            <w:tcMar>
              <w:top w:w="0" w:type="dxa"/>
              <w:left w:w="108" w:type="dxa"/>
              <w:bottom w:w="0" w:type="dxa"/>
              <w:right w:w="108" w:type="dxa"/>
            </w:tcMar>
            <w:vAlign w:val="center"/>
            <w:hideMark/>
          </w:tcPr>
          <w:p w14:paraId="39B90162" w14:textId="77777777" w:rsidR="00363F84" w:rsidRPr="00B35A4D" w:rsidRDefault="001F3312" w:rsidP="0044703C">
            <w:pPr>
              <w:pStyle w:val="TableBody"/>
              <w:rPr>
                <w:b/>
                <w:bCs/>
              </w:rPr>
            </w:pPr>
            <w:sdt>
              <w:sdtPr>
                <w:id w:val="-15072842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0976D5E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6E3FB7B" w14:textId="77777777" w:rsidTr="00C32A4F">
        <w:trPr>
          <w:trHeight w:val="374"/>
        </w:trPr>
        <w:tc>
          <w:tcPr>
            <w:tcW w:w="468" w:type="dxa"/>
            <w:shd w:val="clear" w:color="auto" w:fill="FFFFCC"/>
            <w:tcMar>
              <w:top w:w="0" w:type="dxa"/>
              <w:left w:w="108" w:type="dxa"/>
              <w:bottom w:w="0" w:type="dxa"/>
              <w:right w:w="108" w:type="dxa"/>
            </w:tcMar>
            <w:vAlign w:val="center"/>
          </w:tcPr>
          <w:p w14:paraId="7CD67EC2" w14:textId="77777777" w:rsidR="00363F84" w:rsidRPr="00B35A4D" w:rsidRDefault="001F3312" w:rsidP="0044703C">
            <w:pPr>
              <w:pStyle w:val="TableBody"/>
            </w:pPr>
            <w:sdt>
              <w:sdtPr>
                <w:id w:val="-7415611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BC9C6FF" w14:textId="77777777" w:rsidR="00363F84" w:rsidRPr="00B35A4D" w:rsidRDefault="00363F84" w:rsidP="0044703C">
            <w:pPr>
              <w:pStyle w:val="TableBody"/>
            </w:pPr>
            <w:r w:rsidRPr="00B35A4D">
              <w:t>I have reviewed the above requirement and have noted all exception(s) below.</w:t>
            </w:r>
          </w:p>
        </w:tc>
      </w:tr>
      <w:tr w:rsidR="00363F84" w:rsidRPr="00B35A4D" w14:paraId="25BCE10A" w14:textId="77777777" w:rsidTr="00C32A4F">
        <w:tc>
          <w:tcPr>
            <w:tcW w:w="9468" w:type="dxa"/>
            <w:gridSpan w:val="2"/>
            <w:shd w:val="clear" w:color="auto" w:fill="D9D9D9"/>
            <w:tcMar>
              <w:top w:w="0" w:type="dxa"/>
              <w:left w:w="108" w:type="dxa"/>
              <w:bottom w:w="0" w:type="dxa"/>
              <w:right w:w="108" w:type="dxa"/>
            </w:tcMar>
          </w:tcPr>
          <w:p w14:paraId="4333652A"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p w14:paraId="5A11FBDF" w14:textId="77777777" w:rsidR="00363F84" w:rsidRPr="00B35A4D" w:rsidRDefault="00363F84" w:rsidP="00AB00C5">
      <w:pPr>
        <w:pStyle w:val="Heading3"/>
      </w:pPr>
      <w:r w:rsidRPr="00B35A4D">
        <w:t>Payment Methods</w:t>
      </w:r>
    </w:p>
    <w:p w14:paraId="7EF87F89" w14:textId="0754A710" w:rsidR="00363F84" w:rsidRPr="00B35A4D" w:rsidRDefault="00363F84" w:rsidP="0044703C">
      <w:pPr>
        <w:pStyle w:val="Body"/>
      </w:pPr>
      <w:r w:rsidRPr="00B35A4D">
        <w:t>The State will make payment for Contract Activities</w:t>
      </w:r>
      <w:r w:rsidR="009A4FEC">
        <w:t xml:space="preserve"> via Electronic Funds Transfer (EFT).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363F84" w:rsidRPr="00B35A4D" w14:paraId="22BE6E3C" w14:textId="77777777" w:rsidTr="009A4FEC">
        <w:trPr>
          <w:trHeight w:val="374"/>
        </w:trPr>
        <w:tc>
          <w:tcPr>
            <w:tcW w:w="468" w:type="dxa"/>
            <w:shd w:val="clear" w:color="auto" w:fill="FFFFCC"/>
            <w:tcMar>
              <w:top w:w="0" w:type="dxa"/>
              <w:left w:w="108" w:type="dxa"/>
              <w:bottom w:w="0" w:type="dxa"/>
              <w:right w:w="108" w:type="dxa"/>
            </w:tcMar>
            <w:vAlign w:val="center"/>
            <w:hideMark/>
          </w:tcPr>
          <w:p w14:paraId="1E41AFB2" w14:textId="77777777" w:rsidR="00363F84" w:rsidRPr="00B35A4D" w:rsidRDefault="001F3312" w:rsidP="0044703C">
            <w:pPr>
              <w:pStyle w:val="TableBody"/>
              <w:rPr>
                <w:b/>
                <w:bCs/>
              </w:rPr>
            </w:pPr>
            <w:sdt>
              <w:sdtPr>
                <w:id w:val="-24118539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Mar>
              <w:top w:w="0" w:type="dxa"/>
              <w:left w:w="108" w:type="dxa"/>
              <w:bottom w:w="0" w:type="dxa"/>
              <w:right w:w="108" w:type="dxa"/>
            </w:tcMar>
            <w:vAlign w:val="center"/>
            <w:hideMark/>
          </w:tcPr>
          <w:p w14:paraId="58FDFC2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6603F5E" w14:textId="77777777" w:rsidTr="009A4FEC">
        <w:trPr>
          <w:trHeight w:val="374"/>
        </w:trPr>
        <w:tc>
          <w:tcPr>
            <w:tcW w:w="468" w:type="dxa"/>
            <w:shd w:val="clear" w:color="auto" w:fill="FFFFCC"/>
            <w:tcMar>
              <w:top w:w="0" w:type="dxa"/>
              <w:left w:w="108" w:type="dxa"/>
              <w:bottom w:w="0" w:type="dxa"/>
              <w:right w:w="108" w:type="dxa"/>
            </w:tcMar>
            <w:vAlign w:val="center"/>
          </w:tcPr>
          <w:p w14:paraId="7E97AB04" w14:textId="77777777" w:rsidR="00363F84" w:rsidRPr="00B35A4D" w:rsidRDefault="001F3312" w:rsidP="0044703C">
            <w:pPr>
              <w:pStyle w:val="TableBody"/>
            </w:pPr>
            <w:sdt>
              <w:sdtPr>
                <w:id w:val="-19398966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1B88B3A3" w14:textId="77777777" w:rsidR="00363F84" w:rsidRPr="00B35A4D" w:rsidRDefault="00363F84" w:rsidP="0044703C">
            <w:pPr>
              <w:pStyle w:val="TableBody"/>
            </w:pPr>
            <w:r w:rsidRPr="00B35A4D">
              <w:t>I have reviewed the above requirement and have noted all exception(s) below.</w:t>
            </w:r>
          </w:p>
        </w:tc>
      </w:tr>
      <w:tr w:rsidR="00363F84" w:rsidRPr="00B35A4D" w14:paraId="659B194B" w14:textId="77777777" w:rsidTr="009A4FEC">
        <w:tc>
          <w:tcPr>
            <w:tcW w:w="9468" w:type="dxa"/>
            <w:gridSpan w:val="2"/>
            <w:shd w:val="clear" w:color="auto" w:fill="D9D9D9"/>
            <w:tcMar>
              <w:top w:w="0" w:type="dxa"/>
              <w:left w:w="108" w:type="dxa"/>
              <w:bottom w:w="0" w:type="dxa"/>
              <w:right w:w="108" w:type="dxa"/>
            </w:tcMar>
          </w:tcPr>
          <w:p w14:paraId="156BDA1C" w14:textId="77777777" w:rsidR="00363F84" w:rsidRPr="00B35A4D" w:rsidRDefault="00363F84" w:rsidP="0044703C">
            <w:pPr>
              <w:pStyle w:val="TableBody"/>
            </w:pPr>
            <w:r w:rsidRPr="00B35A4D">
              <w:rPr>
                <w:b/>
                <w:bCs/>
              </w:rPr>
              <w:t xml:space="preserve">List all </w:t>
            </w:r>
            <w:proofErr w:type="gramStart"/>
            <w:r w:rsidRPr="00B35A4D">
              <w:rPr>
                <w:b/>
                <w:bCs/>
              </w:rPr>
              <w:t>exception</w:t>
            </w:r>
            <w:proofErr w:type="gramEnd"/>
            <w:r w:rsidRPr="00B35A4D">
              <w:rPr>
                <w:b/>
                <w:bCs/>
              </w:rPr>
              <w:t>(s):</w:t>
            </w:r>
          </w:p>
        </w:tc>
      </w:tr>
    </w:tbl>
    <w:bookmarkEnd w:id="26"/>
    <w:p w14:paraId="13279822" w14:textId="452BAF9A" w:rsidR="00B929A7" w:rsidRDefault="00B929A7">
      <w:pPr>
        <w:pStyle w:val="Heading2"/>
      </w:pPr>
      <w:r>
        <w:t>Additional Requirements</w:t>
      </w:r>
    </w:p>
    <w:p w14:paraId="6E2A4213" w14:textId="50035214" w:rsidR="00B929A7" w:rsidRDefault="00B929A7" w:rsidP="00B929A7">
      <w:pPr>
        <w:pStyle w:val="Heading3"/>
      </w:pPr>
      <w:r>
        <w:t>Environmental and Energy Efficiency Product Standards</w:t>
      </w:r>
    </w:p>
    <w:p w14:paraId="409AF88C" w14:textId="38FF0ED2" w:rsidR="00B929A7" w:rsidRDefault="00B929A7" w:rsidP="00B929A7">
      <w:pPr>
        <w:pStyle w:val="Body"/>
      </w:pPr>
      <w:r w:rsidRPr="00B929A7">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w:t>
      </w:r>
    </w:p>
    <w:tbl>
      <w:tblPr>
        <w:tblW w:w="9478" w:type="dxa"/>
        <w:tblCellMar>
          <w:left w:w="0" w:type="dxa"/>
          <w:right w:w="0" w:type="dxa"/>
        </w:tblCellMar>
        <w:tblLook w:val="04A0" w:firstRow="1" w:lastRow="0" w:firstColumn="1" w:lastColumn="0" w:noHBand="0" w:noVBand="1"/>
      </w:tblPr>
      <w:tblGrid>
        <w:gridCol w:w="530"/>
        <w:gridCol w:w="1686"/>
        <w:gridCol w:w="7262"/>
      </w:tblGrid>
      <w:tr w:rsidR="00A31AE3" w:rsidRPr="008932E3" w14:paraId="55BEB6E3" w14:textId="77777777" w:rsidTr="00A31AE3">
        <w:trPr>
          <w:trHeight w:val="374"/>
        </w:trPr>
        <w:tc>
          <w:tcPr>
            <w:tcW w:w="530"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388B52CB" w14:textId="77777777" w:rsidR="00A31AE3" w:rsidRPr="008932E3" w:rsidRDefault="001F3312" w:rsidP="000F23E5">
            <w:pPr>
              <w:pStyle w:val="TableBody"/>
              <w:rPr>
                <w:b/>
                <w:bCs/>
              </w:rPr>
            </w:pPr>
            <w:sdt>
              <w:sdtPr>
                <w:id w:val="-262931174"/>
                <w14:checkbox>
                  <w14:checked w14:val="0"/>
                  <w14:checkedState w14:val="2612" w14:font="MS Gothic"/>
                  <w14:uncheckedState w14:val="2610" w14:font="MS Gothic"/>
                </w14:checkbox>
              </w:sdtPr>
              <w:sdtEndPr/>
              <w:sdtContent>
                <w:r w:rsidR="00A31AE3" w:rsidRPr="008932E3">
                  <w:rPr>
                    <w:rFonts w:eastAsia="MS Gothic" w:cs="Segoe UI Symbol"/>
                  </w:rPr>
                  <w:t>☐</w:t>
                </w:r>
              </w:sdtContent>
            </w:sdt>
          </w:p>
        </w:tc>
        <w:tc>
          <w:tcPr>
            <w:tcW w:w="8948" w:type="dxa"/>
            <w:gridSpan w:val="2"/>
            <w:tcBorders>
              <w:top w:val="single" w:sz="6"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3F41461" w14:textId="77777777" w:rsidR="00A31AE3" w:rsidRPr="008932E3" w:rsidRDefault="00A31AE3" w:rsidP="000F23E5">
            <w:pPr>
              <w:pStyle w:val="TableBody"/>
            </w:pPr>
            <w:r w:rsidRPr="008932E3">
              <w:t>I confirm the above requirement and agree with no exception.</w:t>
            </w:r>
          </w:p>
        </w:tc>
      </w:tr>
      <w:tr w:rsidR="00A31AE3" w:rsidRPr="008932E3" w14:paraId="52D039C6" w14:textId="77777777" w:rsidTr="00A31AE3">
        <w:trPr>
          <w:trHeight w:val="374"/>
        </w:trPr>
        <w:tc>
          <w:tcPr>
            <w:tcW w:w="530"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107B00A7" w14:textId="77777777" w:rsidR="00A31AE3" w:rsidRPr="008932E3" w:rsidRDefault="001F3312" w:rsidP="000F23E5">
            <w:pPr>
              <w:pStyle w:val="TableBody"/>
            </w:pPr>
            <w:sdt>
              <w:sdtPr>
                <w:id w:val="553120191"/>
                <w14:checkbox>
                  <w14:checked w14:val="0"/>
                  <w14:checkedState w14:val="2612" w14:font="MS Gothic"/>
                  <w14:uncheckedState w14:val="2610" w14:font="MS Gothic"/>
                </w14:checkbox>
              </w:sdtPr>
              <w:sdtEndPr/>
              <w:sdtContent>
                <w:r w:rsidR="00A31AE3" w:rsidRPr="008932E3">
                  <w:rPr>
                    <w:rFonts w:eastAsia="MS Gothic" w:cs="Segoe UI Symbol"/>
                  </w:rPr>
                  <w:t>☐</w:t>
                </w:r>
              </w:sdtContent>
            </w:sdt>
          </w:p>
        </w:tc>
        <w:tc>
          <w:tcPr>
            <w:tcW w:w="8948" w:type="dxa"/>
            <w:gridSpan w:val="2"/>
            <w:tcBorders>
              <w:top w:val="single" w:sz="6"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D4C681" w14:textId="77777777" w:rsidR="00A31AE3" w:rsidRPr="008932E3" w:rsidRDefault="00A31AE3" w:rsidP="000F23E5">
            <w:pPr>
              <w:pStyle w:val="TableBody"/>
            </w:pPr>
            <w:r w:rsidRPr="008932E3">
              <w:t>I have reviewed the above requirement and have noted all exception(s) below.</w:t>
            </w:r>
          </w:p>
        </w:tc>
      </w:tr>
      <w:tr w:rsidR="00A31AE3" w:rsidRPr="008932E3" w14:paraId="117077C8" w14:textId="77777777" w:rsidTr="00A31AE3">
        <w:tc>
          <w:tcPr>
            <w:tcW w:w="9478"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4544E3" w14:textId="77777777" w:rsidR="00A31AE3" w:rsidRPr="008932E3" w:rsidRDefault="00A31AE3" w:rsidP="000F23E5">
            <w:pPr>
              <w:pStyle w:val="TableBody"/>
            </w:pPr>
            <w:r w:rsidRPr="008932E3">
              <w:rPr>
                <w:b/>
                <w:bCs/>
              </w:rPr>
              <w:t xml:space="preserve">List all </w:t>
            </w:r>
            <w:proofErr w:type="gramStart"/>
            <w:r w:rsidRPr="008932E3">
              <w:rPr>
                <w:b/>
                <w:bCs/>
              </w:rPr>
              <w:t>exception</w:t>
            </w:r>
            <w:proofErr w:type="gramEnd"/>
            <w:r w:rsidRPr="008932E3">
              <w:rPr>
                <w:b/>
                <w:bCs/>
              </w:rPr>
              <w:t xml:space="preserve">(s): </w:t>
            </w:r>
            <w:r w:rsidRPr="008932E3">
              <w:rPr>
                <w:i/>
                <w:iCs/>
              </w:rPr>
              <w:t>(Add rows as necessary.)</w:t>
            </w:r>
          </w:p>
        </w:tc>
      </w:tr>
      <w:tr w:rsidR="00A31AE3" w:rsidRPr="008932E3" w14:paraId="4E701F58" w14:textId="77777777" w:rsidTr="000F23E5">
        <w:tc>
          <w:tcPr>
            <w:tcW w:w="22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2AFF9CB" w14:textId="77777777" w:rsidR="00A31AE3" w:rsidRPr="008932E3" w:rsidRDefault="00A31AE3" w:rsidP="000F23E5">
            <w:pPr>
              <w:pStyle w:val="TableBody"/>
              <w:rPr>
                <w:bCs/>
              </w:rPr>
            </w:pPr>
            <w:r w:rsidRPr="008932E3">
              <w:rPr>
                <w:b/>
              </w:rPr>
              <w:t>Item #:</w:t>
            </w:r>
          </w:p>
        </w:tc>
        <w:tc>
          <w:tcPr>
            <w:tcW w:w="7262" w:type="dxa"/>
            <w:tcBorders>
              <w:top w:val="single" w:sz="4" w:space="0" w:color="auto"/>
              <w:left w:val="single" w:sz="4" w:space="0" w:color="auto"/>
              <w:bottom w:val="single" w:sz="4" w:space="0" w:color="auto"/>
              <w:right w:val="single" w:sz="4" w:space="0" w:color="auto"/>
            </w:tcBorders>
            <w:shd w:val="clear" w:color="auto" w:fill="D9D9D9"/>
            <w:hideMark/>
          </w:tcPr>
          <w:p w14:paraId="540E94D2" w14:textId="77777777" w:rsidR="00A31AE3" w:rsidRPr="008932E3" w:rsidRDefault="00A31AE3" w:rsidP="000F23E5">
            <w:pPr>
              <w:pStyle w:val="TableBody"/>
              <w:rPr>
                <w:bCs/>
              </w:rPr>
            </w:pPr>
            <w:r w:rsidRPr="008932E3">
              <w:rPr>
                <w:b/>
              </w:rPr>
              <w:t>Response:</w:t>
            </w:r>
          </w:p>
        </w:tc>
      </w:tr>
      <w:tr w:rsidR="00A31AE3" w:rsidRPr="008932E3" w14:paraId="4FA02A56" w14:textId="77777777" w:rsidTr="000F23E5">
        <w:tc>
          <w:tcPr>
            <w:tcW w:w="9478" w:type="dxa"/>
            <w:gridSpan w:val="3"/>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14:paraId="3E6F51C1" w14:textId="77777777" w:rsidR="00A31AE3" w:rsidRPr="008932E3" w:rsidRDefault="00A31AE3" w:rsidP="000F23E5">
            <w:pPr>
              <w:pStyle w:val="TableBody"/>
            </w:pPr>
            <w:r w:rsidRPr="008932E3">
              <w:rPr>
                <w:b/>
                <w:bCs/>
              </w:rPr>
              <w:t>Bidder must provide detailed information as required above – either in this response box or identified here as an attachment to this RFP.</w:t>
            </w:r>
          </w:p>
        </w:tc>
      </w:tr>
    </w:tbl>
    <w:p w14:paraId="0ADECEF8" w14:textId="4ABB3B19" w:rsidR="00B929A7" w:rsidRDefault="00B929A7" w:rsidP="00B929A7">
      <w:pPr>
        <w:pStyle w:val="Heading3"/>
      </w:pPr>
      <w:r>
        <w:t>Hazardous Chemical Identification</w:t>
      </w:r>
    </w:p>
    <w:p w14:paraId="56FC6CD2" w14:textId="77777777" w:rsidR="00B929A7" w:rsidRDefault="00B929A7" w:rsidP="00B929A7">
      <w:pPr>
        <w:pStyle w:val="Body"/>
      </w:pPr>
      <w:r>
        <w:t>In accordance with the federal Emergency Planning and Community Right-to-Know Act, 42 USC 11001, et seq., as amended, the Contractor must provide a Material Safety Data Sheet listing any hazardous chemicals as defined in 40 CFR §370.2, to be delivered. Each hazardous chemical must be properly identified, including any applicable identification number, such as a National Stock Number or Special Item Number.</w:t>
      </w:r>
    </w:p>
    <w:p w14:paraId="56AA9420" w14:textId="2CE7A13C" w:rsidR="00B929A7" w:rsidRDefault="00B929A7" w:rsidP="00B929A7">
      <w:pPr>
        <w:pStyle w:val="Body"/>
      </w:pPr>
      <w:r>
        <w:t>The Contractor must identify any hazardous chemicals that will be provided under any resulting contract.</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5FC23BC7"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506AC9" w14:textId="77777777" w:rsidR="00A31AE3" w:rsidRPr="00A31AE3" w:rsidRDefault="001F3312" w:rsidP="000F23E5">
            <w:pPr>
              <w:spacing w:after="120" w:line="240" w:lineRule="auto"/>
              <w:rPr>
                <w:b/>
                <w:bCs/>
                <w:noProof/>
                <w:kern w:val="0"/>
                <w14:ligatures w14:val="none"/>
              </w:rPr>
            </w:pPr>
            <w:sdt>
              <w:sdtPr>
                <w:rPr>
                  <w:noProof/>
                  <w:kern w:val="0"/>
                  <w14:ligatures w14:val="none"/>
                </w:rPr>
                <w:id w:val="1353447158"/>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31D8D4B" w14:textId="77777777" w:rsidR="00A31AE3" w:rsidRPr="00A31AE3" w:rsidRDefault="00A31AE3" w:rsidP="000F23E5">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1353FBE8" w14:textId="218C2026" w:rsidR="00B929A7" w:rsidRDefault="00B929A7" w:rsidP="00B929A7">
      <w:pPr>
        <w:pStyle w:val="Heading3"/>
      </w:pPr>
      <w:r>
        <w:t>Mercury Content</w:t>
      </w:r>
    </w:p>
    <w:p w14:paraId="59D065A4" w14:textId="05E6DEE4" w:rsidR="00B929A7" w:rsidRDefault="00B929A7" w:rsidP="00B929A7">
      <w:pPr>
        <w:pStyle w:val="Body"/>
      </w:pPr>
      <w:r w:rsidRPr="00B929A7">
        <w:t xml:space="preserve">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w:t>
      </w:r>
      <w:proofErr w:type="gramStart"/>
      <w:r w:rsidRPr="00B929A7">
        <w:t>particular product</w:t>
      </w:r>
      <w:proofErr w:type="gramEnd"/>
      <w:r w:rsidRPr="00B929A7">
        <w:t xml:space="preserve"> is essential. All products containing mercury must be labeled </w:t>
      </w:r>
      <w:proofErr w:type="gramStart"/>
      <w:r w:rsidRPr="00B929A7">
        <w:t>as containing</w:t>
      </w:r>
      <w:proofErr w:type="gramEnd"/>
      <w:r w:rsidRPr="00B929A7">
        <w:t xml:space="preserve"> mercury.</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4C946DAB"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A5EC535" w14:textId="77777777" w:rsidR="00A31AE3" w:rsidRPr="00A31AE3" w:rsidRDefault="001F3312" w:rsidP="000F23E5">
            <w:pPr>
              <w:spacing w:after="120" w:line="240" w:lineRule="auto"/>
              <w:rPr>
                <w:b/>
                <w:bCs/>
                <w:noProof/>
                <w:kern w:val="0"/>
                <w14:ligatures w14:val="none"/>
              </w:rPr>
            </w:pPr>
            <w:sdt>
              <w:sdtPr>
                <w:rPr>
                  <w:noProof/>
                  <w:kern w:val="0"/>
                  <w14:ligatures w14:val="none"/>
                </w:rPr>
                <w:id w:val="-1235775196"/>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0C04E9B" w14:textId="77777777" w:rsidR="00A31AE3" w:rsidRPr="00A31AE3" w:rsidRDefault="00A31AE3" w:rsidP="000F23E5">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2537E1C7" w14:textId="3728F412" w:rsidR="00B929A7" w:rsidRDefault="00B929A7" w:rsidP="00B929A7">
      <w:pPr>
        <w:pStyle w:val="Heading3"/>
      </w:pPr>
      <w:r>
        <w:t xml:space="preserve">Brominated Flame </w:t>
      </w:r>
      <w:r w:rsidR="00A31AE3">
        <w:t>Retardants</w:t>
      </w:r>
    </w:p>
    <w:p w14:paraId="52AA2F61" w14:textId="508C7D10" w:rsidR="00A31AE3" w:rsidRDefault="00A31AE3" w:rsidP="00A31AE3">
      <w:pPr>
        <w:pStyle w:val="Body"/>
        <w:spacing w:line="300" w:lineRule="atLeast"/>
      </w:pPr>
      <w:r w:rsidRPr="00A31AE3">
        <w:t>The State prefers to purchase products that do not contain brominated flame retardants (BFRs) whenever possible. The Contractor must disclose whether the products contain BFRs. Contractor must describe how products that meet these requirements are identified or otherwise labelled.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809"/>
        <w:gridCol w:w="7678"/>
        <w:gridCol w:w="30"/>
      </w:tblGrid>
      <w:tr w:rsidR="00A31AE3" w:rsidRPr="00A31AE3" w14:paraId="7B3D1948" w14:textId="77777777" w:rsidTr="00A31AE3">
        <w:trPr>
          <w:gridAfter w:val="1"/>
          <w:wAfter w:w="28" w:type="dxa"/>
          <w:trHeight w:val="374"/>
        </w:trPr>
        <w:tc>
          <w:tcPr>
            <w:tcW w:w="530" w:type="dxa"/>
            <w:shd w:val="clear" w:color="auto" w:fill="FFFFCC"/>
            <w:tcMar>
              <w:top w:w="0" w:type="dxa"/>
              <w:left w:w="108" w:type="dxa"/>
              <w:bottom w:w="0" w:type="dxa"/>
              <w:right w:w="108" w:type="dxa"/>
            </w:tcMar>
            <w:vAlign w:val="center"/>
            <w:hideMark/>
          </w:tcPr>
          <w:p w14:paraId="2E9358A2" w14:textId="77777777" w:rsidR="00A31AE3" w:rsidRPr="00A31AE3" w:rsidRDefault="001F3312" w:rsidP="00A31AE3">
            <w:pPr>
              <w:spacing w:after="120" w:line="240" w:lineRule="auto"/>
              <w:rPr>
                <w:b/>
                <w:bCs/>
                <w:noProof/>
                <w:kern w:val="0"/>
                <w14:ligatures w14:val="none"/>
              </w:rPr>
            </w:pPr>
            <w:sdt>
              <w:sdtPr>
                <w:rPr>
                  <w:noProof/>
                  <w:kern w:val="0"/>
                  <w14:ligatures w14:val="none"/>
                </w:rPr>
                <w:id w:val="-468591939"/>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gridSpan w:val="2"/>
            <w:tcMar>
              <w:top w:w="0" w:type="dxa"/>
              <w:left w:w="108" w:type="dxa"/>
              <w:bottom w:w="0" w:type="dxa"/>
              <w:right w:w="108" w:type="dxa"/>
            </w:tcMar>
            <w:vAlign w:val="center"/>
            <w:hideMark/>
          </w:tcPr>
          <w:p w14:paraId="65BC134B"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r w:rsidR="00A31AE3" w:rsidRPr="00A31AE3" w14:paraId="0639FB95" w14:textId="77777777" w:rsidTr="00A31AE3">
        <w:trPr>
          <w:gridAfter w:val="1"/>
          <w:wAfter w:w="28" w:type="dxa"/>
          <w:trHeight w:val="374"/>
        </w:trPr>
        <w:tc>
          <w:tcPr>
            <w:tcW w:w="530" w:type="dxa"/>
            <w:shd w:val="clear" w:color="auto" w:fill="FFFFCC"/>
            <w:tcMar>
              <w:top w:w="0" w:type="dxa"/>
              <w:left w:w="108" w:type="dxa"/>
              <w:bottom w:w="0" w:type="dxa"/>
              <w:right w:w="108" w:type="dxa"/>
            </w:tcMar>
            <w:vAlign w:val="center"/>
            <w:hideMark/>
          </w:tcPr>
          <w:p w14:paraId="71FFD4B7" w14:textId="77777777" w:rsidR="00A31AE3" w:rsidRPr="00A31AE3" w:rsidRDefault="001F3312" w:rsidP="00A31AE3">
            <w:pPr>
              <w:spacing w:after="120" w:line="240" w:lineRule="auto"/>
              <w:rPr>
                <w:noProof/>
                <w:kern w:val="0"/>
                <w14:ligatures w14:val="none"/>
              </w:rPr>
            </w:pPr>
            <w:sdt>
              <w:sdtPr>
                <w:rPr>
                  <w:noProof/>
                  <w:kern w:val="0"/>
                  <w14:ligatures w14:val="none"/>
                </w:rPr>
                <w:id w:val="999630389"/>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gridSpan w:val="2"/>
            <w:shd w:val="clear" w:color="auto" w:fill="D9D9D9"/>
            <w:tcMar>
              <w:top w:w="0" w:type="dxa"/>
              <w:left w:w="108" w:type="dxa"/>
              <w:bottom w:w="0" w:type="dxa"/>
              <w:right w:w="108" w:type="dxa"/>
            </w:tcMar>
            <w:vAlign w:val="center"/>
            <w:hideMark/>
          </w:tcPr>
          <w:p w14:paraId="7E907088"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have reviewed the above requirement and have noted all exception(s) below.</w:t>
            </w:r>
          </w:p>
        </w:tc>
      </w:tr>
      <w:tr w:rsidR="00A31AE3" w:rsidRPr="00A31AE3" w14:paraId="22F5D060" w14:textId="77777777" w:rsidTr="00A31AE3">
        <w:tc>
          <w:tcPr>
            <w:tcW w:w="9478" w:type="dxa"/>
            <w:gridSpan w:val="4"/>
            <w:shd w:val="clear" w:color="auto" w:fill="D9D9D9"/>
            <w:tcMar>
              <w:top w:w="0" w:type="dxa"/>
              <w:left w:w="108" w:type="dxa"/>
              <w:bottom w:w="0" w:type="dxa"/>
              <w:right w:w="108" w:type="dxa"/>
            </w:tcMar>
          </w:tcPr>
          <w:p w14:paraId="79754570" w14:textId="77777777" w:rsidR="00A31AE3" w:rsidRPr="00A31AE3" w:rsidRDefault="00A31AE3" w:rsidP="00A31AE3">
            <w:pPr>
              <w:spacing w:after="120" w:line="240" w:lineRule="auto"/>
              <w:rPr>
                <w:rFonts w:eastAsia="Times"/>
                <w:noProof/>
                <w:kern w:val="0"/>
                <w14:ligatures w14:val="none"/>
              </w:rPr>
            </w:pPr>
            <w:r w:rsidRPr="00A31AE3">
              <w:rPr>
                <w:rFonts w:eastAsia="Times"/>
                <w:b/>
                <w:bCs/>
                <w:noProof/>
                <w:kern w:val="0"/>
                <w14:ligatures w14:val="none"/>
              </w:rPr>
              <w:t xml:space="preserve">List all exception(s): </w:t>
            </w:r>
            <w:r w:rsidRPr="00A31AE3">
              <w:rPr>
                <w:rFonts w:eastAsia="Times"/>
                <w:i/>
                <w:iCs/>
                <w:noProof/>
                <w:kern w:val="0"/>
                <w14:ligatures w14:val="none"/>
              </w:rPr>
              <w:t>(Add rows as necessary.)</w:t>
            </w:r>
          </w:p>
        </w:tc>
      </w:tr>
      <w:tr w:rsidR="00A31AE3" w:rsidRPr="00A31AE3" w14:paraId="3B44D34D" w14:textId="77777777" w:rsidTr="00A31AE3">
        <w:trPr>
          <w:gridAfter w:val="1"/>
          <w:wAfter w:w="28" w:type="dxa"/>
        </w:trPr>
        <w:tc>
          <w:tcPr>
            <w:tcW w:w="2231" w:type="dxa"/>
            <w:gridSpan w:val="2"/>
            <w:shd w:val="clear" w:color="auto" w:fill="D9D9D9"/>
            <w:tcMar>
              <w:top w:w="0" w:type="dxa"/>
              <w:left w:w="108" w:type="dxa"/>
              <w:bottom w:w="0" w:type="dxa"/>
              <w:right w:w="108" w:type="dxa"/>
            </w:tcMar>
            <w:hideMark/>
          </w:tcPr>
          <w:p w14:paraId="4B47C1ED" w14:textId="77777777" w:rsidR="00A31AE3" w:rsidRPr="00A31AE3" w:rsidRDefault="00A31AE3" w:rsidP="00A31AE3">
            <w:pPr>
              <w:spacing w:after="120" w:line="240" w:lineRule="auto"/>
              <w:rPr>
                <w:b/>
                <w:noProof/>
                <w:kern w:val="0"/>
                <w14:ligatures w14:val="none"/>
              </w:rPr>
            </w:pPr>
            <w:r w:rsidRPr="00A31AE3">
              <w:rPr>
                <w:b/>
                <w:noProof/>
                <w:kern w:val="0"/>
                <w14:ligatures w14:val="none"/>
              </w:rPr>
              <w:t>Item #:</w:t>
            </w:r>
            <w:r w:rsidRPr="00A31AE3">
              <w:rPr>
                <w:noProof/>
                <w:kern w:val="0"/>
                <w14:ligatures w14:val="none"/>
              </w:rPr>
              <w:t xml:space="preserve"> </w:t>
            </w:r>
          </w:p>
        </w:tc>
        <w:tc>
          <w:tcPr>
            <w:tcW w:w="7219" w:type="dxa"/>
            <w:shd w:val="clear" w:color="auto" w:fill="D9D9D9"/>
            <w:tcMar>
              <w:top w:w="0" w:type="dxa"/>
              <w:left w:w="108" w:type="dxa"/>
              <w:bottom w:w="0" w:type="dxa"/>
              <w:right w:w="108" w:type="dxa"/>
            </w:tcMar>
            <w:hideMark/>
          </w:tcPr>
          <w:p w14:paraId="1AE76CC7" w14:textId="77777777" w:rsidR="00A31AE3" w:rsidRPr="00A31AE3" w:rsidRDefault="00A31AE3" w:rsidP="00A31AE3">
            <w:pPr>
              <w:spacing w:after="120" w:line="240" w:lineRule="auto"/>
              <w:rPr>
                <w:bCs/>
                <w:noProof/>
                <w:kern w:val="0"/>
                <w14:ligatures w14:val="none"/>
              </w:rPr>
            </w:pPr>
            <w:r w:rsidRPr="00A31AE3">
              <w:rPr>
                <w:b/>
                <w:noProof/>
                <w:kern w:val="0"/>
                <w14:ligatures w14:val="none"/>
              </w:rPr>
              <w:t>Response:</w:t>
            </w:r>
          </w:p>
        </w:tc>
      </w:tr>
    </w:tbl>
    <w:p w14:paraId="20BD8652" w14:textId="77777777" w:rsidR="00A31AE3" w:rsidRPr="00A31AE3" w:rsidRDefault="00A31AE3" w:rsidP="00A31AE3">
      <w:pPr>
        <w:pStyle w:val="Heading3"/>
      </w:pPr>
      <w:r w:rsidRPr="00A31AE3">
        <w:t>Perfluoroalkyl and Polyfluoroalkyl Substances (PFAS)</w:t>
      </w:r>
    </w:p>
    <w:p w14:paraId="6B115250" w14:textId="0EDABC45" w:rsidR="00A31AE3" w:rsidRDefault="00A31AE3" w:rsidP="00A31AE3">
      <w:pPr>
        <w:pStyle w:val="Body"/>
      </w:pPr>
      <w:r w:rsidRPr="00A31AE3">
        <w:t>The Contractor must confirm that the provided products do not intentionally contain PFAS. This consists of all components of the provided products, including product packaging.</w:t>
      </w:r>
    </w:p>
    <w:tbl>
      <w:tblPr>
        <w:tblW w:w="10080" w:type="dxa"/>
        <w:tblCellMar>
          <w:left w:w="0" w:type="dxa"/>
          <w:right w:w="0" w:type="dxa"/>
        </w:tblCellMar>
        <w:tblLook w:val="04A0" w:firstRow="1" w:lastRow="0" w:firstColumn="1" w:lastColumn="0" w:noHBand="0" w:noVBand="1"/>
      </w:tblPr>
      <w:tblGrid>
        <w:gridCol w:w="565"/>
        <w:gridCol w:w="9515"/>
      </w:tblGrid>
      <w:tr w:rsidR="00A31AE3" w:rsidRPr="00A31AE3" w14:paraId="139311DE" w14:textId="77777777" w:rsidTr="000F23E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DABF6D1" w14:textId="77777777" w:rsidR="00A31AE3" w:rsidRPr="00A31AE3" w:rsidRDefault="001F3312" w:rsidP="00A31AE3">
            <w:pPr>
              <w:spacing w:after="120" w:line="240" w:lineRule="auto"/>
              <w:rPr>
                <w:b/>
                <w:bCs/>
                <w:noProof/>
                <w:kern w:val="0"/>
                <w14:ligatures w14:val="none"/>
              </w:rPr>
            </w:pPr>
            <w:sdt>
              <w:sdtPr>
                <w:rPr>
                  <w:noProof/>
                  <w:kern w:val="0"/>
                  <w14:ligatures w14:val="none"/>
                </w:rPr>
                <w:id w:val="-1648425673"/>
                <w14:checkbox>
                  <w14:checked w14:val="0"/>
                  <w14:checkedState w14:val="2612" w14:font="MS Gothic"/>
                  <w14:uncheckedState w14:val="2610" w14:font="MS Gothic"/>
                </w14:checkbox>
              </w:sdtPr>
              <w:sdtEndPr/>
              <w:sdtContent>
                <w:r w:rsidR="00A31AE3" w:rsidRPr="00A31AE3">
                  <w:rPr>
                    <w:noProof/>
                    <w:kern w:val="0"/>
                    <w14:ligatures w14:val="none"/>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9288C17" w14:textId="77777777" w:rsidR="00A31AE3" w:rsidRPr="00A31AE3" w:rsidRDefault="00A31AE3" w:rsidP="00A31AE3">
            <w:pPr>
              <w:spacing w:after="120" w:line="240" w:lineRule="auto"/>
              <w:rPr>
                <w:rFonts w:eastAsia="Times"/>
                <w:noProof/>
                <w:kern w:val="0"/>
                <w14:ligatures w14:val="none"/>
              </w:rPr>
            </w:pPr>
            <w:r w:rsidRPr="00A31AE3">
              <w:rPr>
                <w:rFonts w:eastAsia="Times"/>
                <w:noProof/>
                <w:kern w:val="0"/>
                <w14:ligatures w14:val="none"/>
              </w:rPr>
              <w:t>I confirm the above requirement and agree with no exception.</w:t>
            </w:r>
          </w:p>
        </w:tc>
      </w:tr>
    </w:tbl>
    <w:p w14:paraId="638ECE0C" w14:textId="77777777" w:rsidR="00363F84" w:rsidRPr="00B35A4D" w:rsidRDefault="00363F84" w:rsidP="00B35A4D">
      <w:pPr>
        <w:pStyle w:val="Heading2"/>
      </w:pPr>
      <w:r w:rsidRPr="00B35A4D">
        <w:t>Service-Level Agreement (SLA)</w:t>
      </w:r>
    </w:p>
    <w:p w14:paraId="7DF9600E" w14:textId="77777777" w:rsidR="00363F84" w:rsidRPr="00B35A4D" w:rsidRDefault="00363F84" w:rsidP="003B3E2A">
      <w:pPr>
        <w:pStyle w:val="Body"/>
        <w:numPr>
          <w:ilvl w:val="0"/>
          <w:numId w:val="26"/>
        </w:numPr>
        <w:tabs>
          <w:tab w:val="left" w:pos="360"/>
        </w:tabs>
        <w:ind w:left="360"/>
      </w:pPr>
      <w:r w:rsidRPr="00B35A4D">
        <w:t>The Contractor will be held accountable to meet the requirements and the service level requirements established in this Contract.</w:t>
      </w:r>
    </w:p>
    <w:p w14:paraId="62E70068" w14:textId="77777777" w:rsidR="00363F84" w:rsidRPr="006327A0" w:rsidRDefault="00363F84" w:rsidP="003B3E2A">
      <w:pPr>
        <w:pStyle w:val="Body"/>
        <w:numPr>
          <w:ilvl w:val="0"/>
          <w:numId w:val="26"/>
        </w:numPr>
        <w:ind w:left="360"/>
      </w:pPr>
      <w:r w:rsidRPr="006327A0">
        <w:t>The State reserves the right to reconsider or amend SLA amounts for split awards should they occur.</w:t>
      </w:r>
    </w:p>
    <w:p w14:paraId="53077CCF" w14:textId="77777777" w:rsidR="00363F84" w:rsidRPr="006327A0" w:rsidRDefault="00363F84" w:rsidP="003B3E2A">
      <w:pPr>
        <w:pStyle w:val="Body"/>
        <w:numPr>
          <w:ilvl w:val="0"/>
          <w:numId w:val="26"/>
        </w:numPr>
        <w:ind w:left="360"/>
      </w:pPr>
      <w:r w:rsidRPr="006327A0">
        <w:t xml:space="preserve">Please Note: Should bidders require clarification or have any questions </w:t>
      </w:r>
      <w:proofErr w:type="gramStart"/>
      <w:r w:rsidRPr="006327A0">
        <w:t>with regard to</w:t>
      </w:r>
      <w:proofErr w:type="gramEnd"/>
      <w:r w:rsidRPr="006327A0">
        <w:t xml:space="preserve"> the SLAs, they should submit them during the Question and Answer Period of this solicitation; please see the Proposal Instructions for the timeline.</w:t>
      </w:r>
    </w:p>
    <w:p w14:paraId="504DC8BE" w14:textId="01D5893C" w:rsidR="002E77C7" w:rsidRPr="00AD1EC3" w:rsidRDefault="00363F84" w:rsidP="00041C05">
      <w:pPr>
        <w:pStyle w:val="Body"/>
        <w:keepNext/>
        <w:keepLines/>
        <w:rPr>
          <w:b/>
          <w:bCs/>
        </w:rPr>
      </w:pPr>
      <w:r w:rsidRPr="006327A0">
        <w:rPr>
          <w:b/>
          <w:bCs/>
        </w:rPr>
        <w:lastRenderedPageBreak/>
        <w:t>Service Level Agreements for this Contract will be as follows:</w:t>
      </w:r>
    </w:p>
    <w:tbl>
      <w:tblPr>
        <w:tblStyle w:val="TableGrid"/>
        <w:tblW w:w="0" w:type="auto"/>
        <w:tblInd w:w="-5" w:type="dxa"/>
        <w:tblLook w:val="04A0" w:firstRow="1" w:lastRow="0" w:firstColumn="1" w:lastColumn="0" w:noHBand="0" w:noVBand="1"/>
      </w:tblPr>
      <w:tblGrid>
        <w:gridCol w:w="2250"/>
        <w:gridCol w:w="7105"/>
      </w:tblGrid>
      <w:tr w:rsidR="002E77C7" w:rsidRPr="00B35A4D" w14:paraId="0A501894" w14:textId="77777777" w:rsidTr="002E74EE">
        <w:tc>
          <w:tcPr>
            <w:tcW w:w="2250" w:type="dxa"/>
            <w:shd w:val="clear" w:color="auto" w:fill="0067AC"/>
          </w:tcPr>
          <w:p w14:paraId="7C5C3207" w14:textId="6BED6501" w:rsidR="002E77C7" w:rsidRPr="00B35A4D" w:rsidRDefault="002E77C7" w:rsidP="002C1196">
            <w:pPr>
              <w:pStyle w:val="TableHeader"/>
              <w:keepNext/>
              <w:keepLines/>
              <w:spacing w:before="60" w:after="60"/>
            </w:pPr>
            <w:r w:rsidRPr="00B35A4D">
              <w:t xml:space="preserve">SLA Metric </w:t>
            </w:r>
            <w:r w:rsidR="00AD1EC3">
              <w:t>1</w:t>
            </w:r>
            <w:r w:rsidRPr="00B35A4D">
              <w:t>.</w:t>
            </w:r>
          </w:p>
        </w:tc>
        <w:tc>
          <w:tcPr>
            <w:tcW w:w="7105" w:type="dxa"/>
            <w:shd w:val="clear" w:color="auto" w:fill="0067AC"/>
          </w:tcPr>
          <w:p w14:paraId="77F843DB" w14:textId="122EEEF4" w:rsidR="002E77C7" w:rsidRPr="00B35A4D" w:rsidRDefault="002E77C7" w:rsidP="002C1196">
            <w:pPr>
              <w:pStyle w:val="TableHeader"/>
              <w:keepNext/>
              <w:keepLines/>
              <w:spacing w:before="60" w:after="60"/>
            </w:pPr>
            <w:r w:rsidRPr="00B35A4D">
              <w:t xml:space="preserve">Timely </w:t>
            </w:r>
            <w:r>
              <w:t>Reporting of Results</w:t>
            </w:r>
          </w:p>
        </w:tc>
      </w:tr>
      <w:tr w:rsidR="002E77C7" w:rsidRPr="00B35A4D" w14:paraId="79A2A365" w14:textId="77777777" w:rsidTr="002E74EE">
        <w:tc>
          <w:tcPr>
            <w:tcW w:w="2250" w:type="dxa"/>
          </w:tcPr>
          <w:p w14:paraId="3DCBAE85" w14:textId="77777777" w:rsidR="002E77C7" w:rsidRPr="00B35A4D" w:rsidRDefault="002E77C7" w:rsidP="002C1196">
            <w:pPr>
              <w:pStyle w:val="TableBody"/>
              <w:keepNext/>
              <w:keepLines/>
              <w:spacing w:before="60" w:after="60"/>
            </w:pPr>
            <w:r w:rsidRPr="00B35A4D">
              <w:t>Definition and Purpose</w:t>
            </w:r>
          </w:p>
        </w:tc>
        <w:tc>
          <w:tcPr>
            <w:tcW w:w="7105" w:type="dxa"/>
          </w:tcPr>
          <w:p w14:paraId="0C321D81" w14:textId="7100F488" w:rsidR="002E77C7" w:rsidRPr="00B35A4D" w:rsidRDefault="0004147B" w:rsidP="002C1196">
            <w:pPr>
              <w:pStyle w:val="TableBody"/>
              <w:keepNext/>
              <w:keepLines/>
              <w:spacing w:before="60" w:after="60" w:line="300" w:lineRule="atLeast"/>
              <w:rPr>
                <w:color w:val="000000"/>
                <w:kern w:val="16"/>
              </w:rPr>
            </w:pPr>
            <w:r>
              <w:rPr>
                <w:color w:val="000000"/>
                <w:kern w:val="16"/>
              </w:rPr>
              <w:t xml:space="preserve">The Contractor must provide </w:t>
            </w:r>
            <w:r w:rsidR="00A8213F">
              <w:rPr>
                <w:color w:val="000000"/>
                <w:kern w:val="16"/>
              </w:rPr>
              <w:t xml:space="preserve">negative results to </w:t>
            </w:r>
            <w:r w:rsidR="002E77C7">
              <w:rPr>
                <w:color w:val="000000"/>
                <w:kern w:val="16"/>
              </w:rPr>
              <w:t>MDHHS / Private Agency partners within 24 hours of the receipt of specimen and</w:t>
            </w:r>
            <w:r w:rsidR="00A8213F">
              <w:rPr>
                <w:color w:val="000000"/>
                <w:kern w:val="16"/>
              </w:rPr>
              <w:t xml:space="preserve"> p</w:t>
            </w:r>
            <w:r w:rsidR="00A8213F" w:rsidRPr="00A8213F">
              <w:rPr>
                <w:color w:val="000000"/>
                <w:kern w:val="16"/>
              </w:rPr>
              <w:t xml:space="preserve">rovide </w:t>
            </w:r>
            <w:r w:rsidR="00A8213F">
              <w:rPr>
                <w:color w:val="000000"/>
                <w:kern w:val="16"/>
              </w:rPr>
              <w:t>non-</w:t>
            </w:r>
            <w:r w:rsidR="00A8213F" w:rsidRPr="00A8213F">
              <w:rPr>
                <w:color w:val="000000"/>
                <w:kern w:val="16"/>
              </w:rPr>
              <w:t>negative results to MDHHS / Private Agency partners</w:t>
            </w:r>
            <w:r w:rsidR="00A8213F">
              <w:rPr>
                <w:color w:val="000000"/>
                <w:kern w:val="16"/>
              </w:rPr>
              <w:t xml:space="preserve"> </w:t>
            </w:r>
            <w:r w:rsidR="002E77C7">
              <w:rPr>
                <w:color w:val="000000"/>
                <w:kern w:val="16"/>
              </w:rPr>
              <w:t>within 48 hours of the receipt of specimen</w:t>
            </w:r>
            <w:r>
              <w:rPr>
                <w:color w:val="000000"/>
                <w:kern w:val="16"/>
              </w:rPr>
              <w:t xml:space="preserve">, as identified in </w:t>
            </w:r>
            <w:r w:rsidRPr="0004147B">
              <w:rPr>
                <w:b/>
                <w:bCs/>
                <w:color w:val="000000"/>
                <w:kern w:val="16"/>
              </w:rPr>
              <w:t>Section 1.3. Specifications/Work Deliverables</w:t>
            </w:r>
            <w:r w:rsidR="002E77C7">
              <w:rPr>
                <w:color w:val="000000"/>
                <w:kern w:val="16"/>
              </w:rPr>
              <w:t>.</w:t>
            </w:r>
          </w:p>
        </w:tc>
      </w:tr>
      <w:tr w:rsidR="002E77C7" w:rsidRPr="00B35A4D" w14:paraId="31756B1D" w14:textId="77777777" w:rsidTr="002E74EE">
        <w:tc>
          <w:tcPr>
            <w:tcW w:w="2250" w:type="dxa"/>
          </w:tcPr>
          <w:p w14:paraId="6F63491B" w14:textId="77777777" w:rsidR="002E77C7" w:rsidRPr="00B35A4D" w:rsidRDefault="002E77C7" w:rsidP="002C1196">
            <w:pPr>
              <w:pStyle w:val="TableBody"/>
              <w:keepNext/>
              <w:keepLines/>
              <w:spacing w:before="60" w:after="60"/>
            </w:pPr>
            <w:r w:rsidRPr="00B35A4D">
              <w:t>Acceptable Standard</w:t>
            </w:r>
          </w:p>
        </w:tc>
        <w:tc>
          <w:tcPr>
            <w:tcW w:w="7105" w:type="dxa"/>
          </w:tcPr>
          <w:p w14:paraId="6573F912" w14:textId="5215D175" w:rsidR="0004147B" w:rsidRDefault="0004147B" w:rsidP="002C1196">
            <w:pPr>
              <w:pStyle w:val="TableBody"/>
              <w:keepNext/>
              <w:keepLines/>
              <w:numPr>
                <w:ilvl w:val="0"/>
                <w:numId w:val="47"/>
              </w:numPr>
              <w:spacing w:before="60" w:after="60" w:line="300" w:lineRule="atLeast"/>
              <w:ind w:left="360"/>
              <w:rPr>
                <w:color w:val="000000"/>
                <w:kern w:val="16"/>
              </w:rPr>
            </w:pPr>
            <w:r>
              <w:rPr>
                <w:color w:val="000000"/>
                <w:kern w:val="16"/>
              </w:rPr>
              <w:t>All results must be received within the specified timeframes.</w:t>
            </w:r>
          </w:p>
          <w:p w14:paraId="4EF894E8" w14:textId="4CB20B9A" w:rsidR="002E77C7" w:rsidRPr="00B35A4D" w:rsidRDefault="002E77C7" w:rsidP="002C1196">
            <w:pPr>
              <w:pStyle w:val="TableBody"/>
              <w:keepNext/>
              <w:keepLines/>
              <w:spacing w:before="60" w:after="60" w:line="300" w:lineRule="atLeast"/>
              <w:rPr>
                <w:color w:val="000000"/>
                <w:kern w:val="16"/>
              </w:rPr>
            </w:pPr>
            <w:r>
              <w:rPr>
                <w:color w:val="000000"/>
                <w:kern w:val="16"/>
              </w:rPr>
              <w:t>The acceptable standard is 95% compliance.</w:t>
            </w:r>
          </w:p>
        </w:tc>
      </w:tr>
      <w:tr w:rsidR="002E77C7" w:rsidRPr="00B35A4D" w14:paraId="27ED2915" w14:textId="77777777" w:rsidTr="002E74EE">
        <w:tc>
          <w:tcPr>
            <w:tcW w:w="2250" w:type="dxa"/>
          </w:tcPr>
          <w:p w14:paraId="009B016B" w14:textId="77777777" w:rsidR="002E77C7" w:rsidRPr="00B35A4D" w:rsidRDefault="002E77C7" w:rsidP="002C1196">
            <w:pPr>
              <w:pStyle w:val="TableBody"/>
              <w:keepNext/>
              <w:keepLines/>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55921D18" w14:textId="3964BEAC" w:rsidR="002E77C7" w:rsidRPr="00B35A4D" w:rsidRDefault="002E77C7" w:rsidP="002C1196">
            <w:pPr>
              <w:pStyle w:val="TableBody"/>
              <w:keepNext/>
              <w:keepLines/>
              <w:spacing w:before="60" w:after="60" w:line="300" w:lineRule="atLeast"/>
              <w:rPr>
                <w:rFonts w:eastAsia="Times New Roman"/>
                <w:color w:val="000000"/>
                <w:kern w:val="16"/>
              </w:rPr>
            </w:pPr>
            <w:r>
              <w:rPr>
                <w:rFonts w:eastAsia="Times New Roman"/>
                <w:color w:val="000000"/>
                <w:kern w:val="16"/>
              </w:rPr>
              <w:t xml:space="preserve">$50.00 </w:t>
            </w:r>
            <w:r w:rsidRPr="00B35A4D">
              <w:rPr>
                <w:rFonts w:eastAsia="Times New Roman"/>
                <w:color w:val="000000"/>
                <w:kern w:val="16"/>
              </w:rPr>
              <w:t xml:space="preserve">may be assessed for each </w:t>
            </w:r>
            <w:r w:rsidR="0004147B">
              <w:rPr>
                <w:rFonts w:eastAsia="Times New Roman"/>
                <w:color w:val="000000"/>
                <w:kern w:val="16"/>
              </w:rPr>
              <w:t xml:space="preserve">testing result returned to MDHSS / private agency parters outside of the timeframes specified in </w:t>
            </w:r>
            <w:r w:rsidR="0004147B" w:rsidRPr="0004147B">
              <w:rPr>
                <w:b/>
                <w:bCs/>
                <w:color w:val="000000"/>
                <w:kern w:val="16"/>
              </w:rPr>
              <w:t>Section 1.3. Specifications/Work Deliverables</w:t>
            </w:r>
            <w:r w:rsidR="0004147B">
              <w:rPr>
                <w:color w:val="000000"/>
                <w:kern w:val="16"/>
              </w:rPr>
              <w:t>.</w:t>
            </w:r>
            <w:r>
              <w:rPr>
                <w:rFonts w:eastAsia="Times New Roman"/>
                <w:color w:val="000000"/>
                <w:kern w:val="16"/>
              </w:rPr>
              <w:t xml:space="preserve"> </w:t>
            </w:r>
          </w:p>
          <w:p w14:paraId="1268E2C1" w14:textId="24979DB4" w:rsidR="002E77C7" w:rsidRPr="00B35A4D" w:rsidRDefault="002E77C7" w:rsidP="002C1196">
            <w:pPr>
              <w:pStyle w:val="TableBody"/>
              <w:keepNext/>
              <w:keepLines/>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5CCFB8B0" w14:textId="77777777" w:rsidR="002E77C7" w:rsidRPr="00B35A4D" w:rsidRDefault="002E77C7" w:rsidP="002C1196">
            <w:pPr>
              <w:pStyle w:val="TableBody"/>
              <w:keepNext/>
              <w:keepLines/>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06C51EC2" w14:textId="77777777" w:rsidR="00A8213F" w:rsidRDefault="00A8213F" w:rsidP="00A8213F">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8213F" w:rsidRPr="00B35A4D" w14:paraId="493D8E03" w14:textId="77777777" w:rsidTr="002E74EE">
        <w:trPr>
          <w:trHeight w:val="374"/>
        </w:trPr>
        <w:tc>
          <w:tcPr>
            <w:tcW w:w="468" w:type="dxa"/>
            <w:shd w:val="clear" w:color="auto" w:fill="FFFFCC"/>
            <w:tcMar>
              <w:top w:w="0" w:type="dxa"/>
              <w:left w:w="108" w:type="dxa"/>
              <w:bottom w:w="0" w:type="dxa"/>
              <w:right w:w="108" w:type="dxa"/>
            </w:tcMar>
            <w:vAlign w:val="center"/>
            <w:hideMark/>
          </w:tcPr>
          <w:p w14:paraId="40E5941A" w14:textId="77777777" w:rsidR="00A8213F" w:rsidRPr="00B35A4D" w:rsidRDefault="001F3312" w:rsidP="002E74EE">
            <w:pPr>
              <w:pStyle w:val="TableBody"/>
              <w:spacing w:before="60" w:after="60"/>
              <w:rPr>
                <w:b/>
                <w:bCs/>
              </w:rPr>
            </w:pPr>
            <w:sdt>
              <w:sdtPr>
                <w:id w:val="738833403"/>
                <w14:checkbox>
                  <w14:checked w14:val="0"/>
                  <w14:checkedState w14:val="2612" w14:font="MS Gothic"/>
                  <w14:uncheckedState w14:val="2610" w14:font="MS Gothic"/>
                </w14:checkbox>
              </w:sdtPr>
              <w:sdtEndPr/>
              <w:sdtContent>
                <w:r w:rsidR="00A8213F">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426F7739" w14:textId="77777777" w:rsidR="00A8213F" w:rsidRPr="00B35A4D" w:rsidRDefault="00A8213F" w:rsidP="002E74EE">
            <w:pPr>
              <w:pStyle w:val="TableBody"/>
              <w:spacing w:before="60" w:after="60"/>
            </w:pPr>
            <w:r w:rsidRPr="00B35A4D">
              <w:t xml:space="preserve">I have reviewed the above requirement and agree with no exception. </w:t>
            </w:r>
          </w:p>
        </w:tc>
      </w:tr>
      <w:tr w:rsidR="00A8213F" w:rsidRPr="00B35A4D" w14:paraId="75A969E2" w14:textId="77777777" w:rsidTr="002E74EE">
        <w:trPr>
          <w:trHeight w:val="432"/>
        </w:trPr>
        <w:tc>
          <w:tcPr>
            <w:tcW w:w="468" w:type="dxa"/>
            <w:shd w:val="clear" w:color="auto" w:fill="FFFFCC"/>
            <w:tcMar>
              <w:top w:w="0" w:type="dxa"/>
              <w:left w:w="108" w:type="dxa"/>
              <w:bottom w:w="0" w:type="dxa"/>
              <w:right w:w="108" w:type="dxa"/>
            </w:tcMar>
            <w:vAlign w:val="center"/>
          </w:tcPr>
          <w:p w14:paraId="597DEDCB" w14:textId="77777777" w:rsidR="00A8213F" w:rsidRPr="00B35A4D" w:rsidRDefault="001F3312" w:rsidP="002E74EE">
            <w:pPr>
              <w:pStyle w:val="TableBody"/>
              <w:spacing w:before="60" w:after="60"/>
            </w:pPr>
            <w:sdt>
              <w:sdtPr>
                <w:id w:val="445199656"/>
                <w14:checkbox>
                  <w14:checked w14:val="0"/>
                  <w14:checkedState w14:val="2612" w14:font="MS Gothic"/>
                  <w14:uncheckedState w14:val="2610" w14:font="MS Gothic"/>
                </w14:checkbox>
              </w:sdtPr>
              <w:sdtEndPr/>
              <w:sdtContent>
                <w:r w:rsidR="00A8213F"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4F186361" w14:textId="77777777" w:rsidR="00A8213F" w:rsidRPr="00B35A4D" w:rsidRDefault="00A8213F" w:rsidP="002E74EE">
            <w:pPr>
              <w:pStyle w:val="TableBody"/>
              <w:spacing w:before="60" w:after="60"/>
            </w:pPr>
            <w:r w:rsidRPr="00B35A4D">
              <w:t>I have reviewed the above requirement and have noted all exception(s) below.</w:t>
            </w:r>
          </w:p>
        </w:tc>
      </w:tr>
      <w:tr w:rsidR="00A8213F" w:rsidRPr="00B35A4D" w14:paraId="3C425195" w14:textId="77777777" w:rsidTr="002E74EE">
        <w:trPr>
          <w:trHeight w:val="421"/>
        </w:trPr>
        <w:tc>
          <w:tcPr>
            <w:tcW w:w="9468" w:type="dxa"/>
            <w:gridSpan w:val="2"/>
            <w:shd w:val="clear" w:color="auto" w:fill="D9D9D9"/>
            <w:tcMar>
              <w:top w:w="0" w:type="dxa"/>
              <w:left w:w="108" w:type="dxa"/>
              <w:bottom w:w="0" w:type="dxa"/>
              <w:right w:w="108" w:type="dxa"/>
            </w:tcMar>
          </w:tcPr>
          <w:p w14:paraId="7F5007A5" w14:textId="77777777" w:rsidR="00A8213F" w:rsidRPr="00B35A4D" w:rsidRDefault="00A8213F" w:rsidP="002E74EE">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10CDA772" w14:textId="77777777" w:rsidR="00AD1EC3" w:rsidRDefault="00AD1EC3" w:rsidP="00AD1EC3">
      <w:pPr>
        <w:spacing w:after="0"/>
      </w:pPr>
    </w:p>
    <w:tbl>
      <w:tblPr>
        <w:tblStyle w:val="TableGrid"/>
        <w:tblW w:w="0" w:type="auto"/>
        <w:tblInd w:w="-5" w:type="dxa"/>
        <w:tblLook w:val="04A0" w:firstRow="1" w:lastRow="0" w:firstColumn="1" w:lastColumn="0" w:noHBand="0" w:noVBand="1"/>
      </w:tblPr>
      <w:tblGrid>
        <w:gridCol w:w="2250"/>
        <w:gridCol w:w="7105"/>
      </w:tblGrid>
      <w:tr w:rsidR="00AD1EC3" w:rsidRPr="00B35A4D" w14:paraId="617A618C" w14:textId="77777777" w:rsidTr="00B2020A">
        <w:tc>
          <w:tcPr>
            <w:tcW w:w="2250" w:type="dxa"/>
            <w:shd w:val="clear" w:color="auto" w:fill="0067AC"/>
          </w:tcPr>
          <w:p w14:paraId="5D8C340C" w14:textId="6A8ECC73" w:rsidR="00AD1EC3" w:rsidRPr="00B35A4D" w:rsidRDefault="00AD1EC3" w:rsidP="000A2268">
            <w:pPr>
              <w:pStyle w:val="TableHeader"/>
              <w:keepNext/>
              <w:keepLines/>
              <w:spacing w:before="60" w:after="60"/>
            </w:pPr>
            <w:bookmarkStart w:id="27" w:name="_Hlk222825706"/>
            <w:r w:rsidRPr="00B35A4D">
              <w:t>SLA Metric</w:t>
            </w:r>
            <w:r>
              <w:t xml:space="preserve"> 2</w:t>
            </w:r>
            <w:r w:rsidRPr="00B35A4D">
              <w:t>.</w:t>
            </w:r>
          </w:p>
        </w:tc>
        <w:tc>
          <w:tcPr>
            <w:tcW w:w="7105" w:type="dxa"/>
            <w:shd w:val="clear" w:color="auto" w:fill="0067AC"/>
          </w:tcPr>
          <w:p w14:paraId="66B5A4A6" w14:textId="7AD73F93" w:rsidR="00AD1EC3" w:rsidRPr="00B35A4D" w:rsidRDefault="00AD1EC3" w:rsidP="00B2020A">
            <w:pPr>
              <w:pStyle w:val="TableHeader"/>
              <w:spacing w:before="60" w:after="60"/>
            </w:pPr>
            <w:r>
              <w:t>Accuracy of Reporting</w:t>
            </w:r>
          </w:p>
        </w:tc>
      </w:tr>
      <w:tr w:rsidR="00AD1EC3" w:rsidRPr="00B35A4D" w14:paraId="2E952A07" w14:textId="77777777" w:rsidTr="00B2020A">
        <w:tc>
          <w:tcPr>
            <w:tcW w:w="2250" w:type="dxa"/>
          </w:tcPr>
          <w:p w14:paraId="2EFD319F" w14:textId="77777777" w:rsidR="00AD1EC3" w:rsidRPr="00B35A4D" w:rsidRDefault="00AD1EC3" w:rsidP="00B2020A">
            <w:pPr>
              <w:pStyle w:val="TableBody"/>
              <w:spacing w:before="60" w:after="60"/>
            </w:pPr>
            <w:r w:rsidRPr="00B35A4D">
              <w:t>Definition and Purpose</w:t>
            </w:r>
          </w:p>
        </w:tc>
        <w:tc>
          <w:tcPr>
            <w:tcW w:w="7105" w:type="dxa"/>
          </w:tcPr>
          <w:p w14:paraId="6E78E279" w14:textId="48472784" w:rsidR="00AD1EC3" w:rsidRPr="00B35A4D" w:rsidRDefault="00AD1EC3" w:rsidP="001E0F2A">
            <w:pPr>
              <w:pStyle w:val="TableBody"/>
              <w:spacing w:before="60" w:after="60" w:line="300" w:lineRule="atLeast"/>
              <w:rPr>
                <w:color w:val="000000"/>
                <w:kern w:val="16"/>
              </w:rPr>
            </w:pPr>
            <w:r>
              <w:rPr>
                <w:color w:val="000000"/>
                <w:kern w:val="16"/>
              </w:rPr>
              <w:t xml:space="preserve">Provide accurate drug </w:t>
            </w:r>
            <w:r w:rsidR="000A2268">
              <w:rPr>
                <w:color w:val="000000"/>
                <w:kern w:val="16"/>
              </w:rPr>
              <w:t xml:space="preserve">and alcohol </w:t>
            </w:r>
            <w:r>
              <w:rPr>
                <w:color w:val="000000"/>
                <w:kern w:val="16"/>
              </w:rPr>
              <w:t>test results.</w:t>
            </w:r>
          </w:p>
        </w:tc>
      </w:tr>
      <w:tr w:rsidR="00AD1EC3" w:rsidRPr="00B35A4D" w14:paraId="28050939" w14:textId="77777777" w:rsidTr="00B2020A">
        <w:tc>
          <w:tcPr>
            <w:tcW w:w="2250" w:type="dxa"/>
          </w:tcPr>
          <w:p w14:paraId="2B7A21F1" w14:textId="77777777" w:rsidR="00AD1EC3" w:rsidRPr="00B35A4D" w:rsidRDefault="00AD1EC3" w:rsidP="00B2020A">
            <w:pPr>
              <w:pStyle w:val="TableBody"/>
              <w:spacing w:before="60" w:after="60"/>
            </w:pPr>
            <w:r w:rsidRPr="00B35A4D">
              <w:t>Acceptable Standard</w:t>
            </w:r>
          </w:p>
        </w:tc>
        <w:tc>
          <w:tcPr>
            <w:tcW w:w="7105" w:type="dxa"/>
          </w:tcPr>
          <w:p w14:paraId="0774D466" w14:textId="77777777" w:rsidR="00AD1EC3" w:rsidRPr="00B35A4D" w:rsidRDefault="00AD1EC3" w:rsidP="001E0F2A">
            <w:pPr>
              <w:pStyle w:val="TableBody"/>
              <w:spacing w:before="60" w:after="60" w:line="300" w:lineRule="atLeast"/>
              <w:rPr>
                <w:color w:val="000000"/>
                <w:kern w:val="16"/>
              </w:rPr>
            </w:pPr>
            <w:r>
              <w:rPr>
                <w:color w:val="000000"/>
                <w:kern w:val="16"/>
              </w:rPr>
              <w:t>The acceptable standard is 95% compliance.</w:t>
            </w:r>
          </w:p>
        </w:tc>
      </w:tr>
      <w:tr w:rsidR="00AD1EC3" w:rsidRPr="00B35A4D" w14:paraId="4927A40F" w14:textId="77777777" w:rsidTr="00B2020A">
        <w:tc>
          <w:tcPr>
            <w:tcW w:w="2250" w:type="dxa"/>
          </w:tcPr>
          <w:p w14:paraId="643FA413" w14:textId="77777777" w:rsidR="00AD1EC3" w:rsidRPr="00B35A4D" w:rsidRDefault="00AD1EC3" w:rsidP="00B2020A">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78865AF8" w14:textId="6F1A7899" w:rsidR="00AD1EC3" w:rsidRPr="00B35A4D" w:rsidRDefault="00AD1EC3" w:rsidP="001E0F2A">
            <w:pPr>
              <w:pStyle w:val="TableBody"/>
              <w:spacing w:before="60" w:after="60" w:line="300" w:lineRule="atLeast"/>
              <w:rPr>
                <w:rFonts w:eastAsia="Times New Roman"/>
                <w:color w:val="000000"/>
                <w:kern w:val="16"/>
              </w:rPr>
            </w:pPr>
            <w:r>
              <w:rPr>
                <w:rFonts w:eastAsia="Times New Roman"/>
                <w:color w:val="000000"/>
                <w:kern w:val="16"/>
              </w:rPr>
              <w:t>$</w:t>
            </w:r>
            <w:r w:rsidR="00041C05">
              <w:rPr>
                <w:rFonts w:eastAsia="Times New Roman"/>
                <w:color w:val="000000"/>
                <w:kern w:val="16"/>
              </w:rPr>
              <w:t>100.00</w:t>
            </w:r>
            <w:r>
              <w:rPr>
                <w:rFonts w:eastAsia="Times New Roman"/>
                <w:color w:val="000000"/>
                <w:kern w:val="16"/>
              </w:rPr>
              <w:t xml:space="preserve"> </w:t>
            </w:r>
            <w:r w:rsidRPr="00B35A4D">
              <w:rPr>
                <w:rFonts w:eastAsia="Times New Roman"/>
                <w:color w:val="000000"/>
                <w:kern w:val="16"/>
              </w:rPr>
              <w:t xml:space="preserve">may be assessed for each </w:t>
            </w:r>
            <w:r>
              <w:rPr>
                <w:rFonts w:eastAsia="Times New Roman"/>
                <w:color w:val="000000"/>
                <w:kern w:val="16"/>
              </w:rPr>
              <w:t xml:space="preserve">occurrence </w:t>
            </w:r>
          </w:p>
          <w:p w14:paraId="555CD5C7" w14:textId="77777777" w:rsidR="00AD1EC3" w:rsidRPr="00B35A4D" w:rsidRDefault="00AD1EC3"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65820C88" w14:textId="77777777" w:rsidR="00AD1EC3" w:rsidRPr="00B35A4D" w:rsidRDefault="00AD1EC3"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bookmarkEnd w:id="27"/>
    </w:tbl>
    <w:p w14:paraId="4BA57F55" w14:textId="77777777" w:rsidR="00A8213F" w:rsidRDefault="00A8213F" w:rsidP="00AD1EC3">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D1EC3" w:rsidRPr="00B35A4D" w14:paraId="141925C6" w14:textId="77777777" w:rsidTr="00B2020A">
        <w:trPr>
          <w:trHeight w:val="374"/>
        </w:trPr>
        <w:tc>
          <w:tcPr>
            <w:tcW w:w="468" w:type="dxa"/>
            <w:shd w:val="clear" w:color="auto" w:fill="FFFFCC"/>
            <w:tcMar>
              <w:top w:w="0" w:type="dxa"/>
              <w:left w:w="108" w:type="dxa"/>
              <w:bottom w:w="0" w:type="dxa"/>
              <w:right w:w="108" w:type="dxa"/>
            </w:tcMar>
            <w:vAlign w:val="center"/>
            <w:hideMark/>
          </w:tcPr>
          <w:p w14:paraId="3D2F0D38" w14:textId="77777777" w:rsidR="00AD1EC3" w:rsidRPr="00B35A4D" w:rsidRDefault="001F3312" w:rsidP="00B2020A">
            <w:pPr>
              <w:pStyle w:val="TableBody"/>
              <w:spacing w:before="60" w:after="60"/>
              <w:rPr>
                <w:b/>
                <w:bCs/>
              </w:rPr>
            </w:pPr>
            <w:sdt>
              <w:sdtPr>
                <w:id w:val="-1632470409"/>
                <w14:checkbox>
                  <w14:checked w14:val="0"/>
                  <w14:checkedState w14:val="2612" w14:font="MS Gothic"/>
                  <w14:uncheckedState w14:val="2610" w14:font="MS Gothic"/>
                </w14:checkbox>
              </w:sdtPr>
              <w:sdtEndPr/>
              <w:sdtContent>
                <w:r w:rsidR="00AD1EC3">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511B0199" w14:textId="77777777" w:rsidR="00AD1EC3" w:rsidRPr="00B35A4D" w:rsidRDefault="00AD1EC3" w:rsidP="00B2020A">
            <w:pPr>
              <w:pStyle w:val="TableBody"/>
              <w:spacing w:before="60" w:after="60"/>
            </w:pPr>
            <w:r w:rsidRPr="00B35A4D">
              <w:t xml:space="preserve">I have reviewed the above requirement and agree with no exception. </w:t>
            </w:r>
          </w:p>
        </w:tc>
      </w:tr>
      <w:tr w:rsidR="00AD1EC3" w:rsidRPr="00B35A4D" w14:paraId="2F80F55C" w14:textId="77777777" w:rsidTr="00B2020A">
        <w:trPr>
          <w:trHeight w:val="432"/>
        </w:trPr>
        <w:tc>
          <w:tcPr>
            <w:tcW w:w="468" w:type="dxa"/>
            <w:shd w:val="clear" w:color="auto" w:fill="FFFFCC"/>
            <w:tcMar>
              <w:top w:w="0" w:type="dxa"/>
              <w:left w:w="108" w:type="dxa"/>
              <w:bottom w:w="0" w:type="dxa"/>
              <w:right w:w="108" w:type="dxa"/>
            </w:tcMar>
            <w:vAlign w:val="center"/>
          </w:tcPr>
          <w:p w14:paraId="23CAD295" w14:textId="77777777" w:rsidR="00AD1EC3" w:rsidRPr="00B35A4D" w:rsidRDefault="001F3312" w:rsidP="00B2020A">
            <w:pPr>
              <w:pStyle w:val="TableBody"/>
              <w:spacing w:before="60" w:after="60"/>
            </w:pPr>
            <w:sdt>
              <w:sdtPr>
                <w:id w:val="1991817711"/>
                <w14:checkbox>
                  <w14:checked w14:val="0"/>
                  <w14:checkedState w14:val="2612" w14:font="MS Gothic"/>
                  <w14:uncheckedState w14:val="2610" w14:font="MS Gothic"/>
                </w14:checkbox>
              </w:sdtPr>
              <w:sdtEndPr/>
              <w:sdtContent>
                <w:r w:rsidR="00AD1EC3"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36FD53B4" w14:textId="77777777" w:rsidR="00AD1EC3" w:rsidRPr="00B35A4D" w:rsidRDefault="00AD1EC3" w:rsidP="00B2020A">
            <w:pPr>
              <w:pStyle w:val="TableBody"/>
              <w:spacing w:before="60" w:after="60"/>
            </w:pPr>
            <w:r w:rsidRPr="00B35A4D">
              <w:t>I have reviewed the above requirement and have noted all exception(s) below.</w:t>
            </w:r>
          </w:p>
        </w:tc>
      </w:tr>
      <w:tr w:rsidR="00AD1EC3" w:rsidRPr="00B35A4D" w14:paraId="33FAB14E" w14:textId="77777777" w:rsidTr="00B2020A">
        <w:trPr>
          <w:trHeight w:val="421"/>
        </w:trPr>
        <w:tc>
          <w:tcPr>
            <w:tcW w:w="9468" w:type="dxa"/>
            <w:gridSpan w:val="2"/>
            <w:shd w:val="clear" w:color="auto" w:fill="D9D9D9"/>
            <w:tcMar>
              <w:top w:w="0" w:type="dxa"/>
              <w:left w:w="108" w:type="dxa"/>
              <w:bottom w:w="0" w:type="dxa"/>
              <w:right w:w="108" w:type="dxa"/>
            </w:tcMar>
          </w:tcPr>
          <w:p w14:paraId="0151A384" w14:textId="77777777" w:rsidR="00AD1EC3" w:rsidRPr="00B35A4D" w:rsidRDefault="00AD1EC3" w:rsidP="00B2020A">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0206E502" w14:textId="77777777" w:rsidR="00AD1EC3" w:rsidRDefault="00AD1EC3" w:rsidP="00A8213F">
      <w:pPr>
        <w:spacing w:after="0"/>
      </w:pPr>
    </w:p>
    <w:tbl>
      <w:tblPr>
        <w:tblStyle w:val="TableGrid"/>
        <w:tblW w:w="0" w:type="auto"/>
        <w:tblInd w:w="-5" w:type="dxa"/>
        <w:tblLook w:val="04A0" w:firstRow="1" w:lastRow="0" w:firstColumn="1" w:lastColumn="0" w:noHBand="0" w:noVBand="1"/>
      </w:tblPr>
      <w:tblGrid>
        <w:gridCol w:w="2250"/>
        <w:gridCol w:w="7105"/>
      </w:tblGrid>
      <w:tr w:rsidR="00A8213F" w:rsidRPr="00B35A4D" w14:paraId="12113C17" w14:textId="77777777" w:rsidTr="002E74EE">
        <w:tc>
          <w:tcPr>
            <w:tcW w:w="2250" w:type="dxa"/>
            <w:shd w:val="clear" w:color="auto" w:fill="0067AC"/>
          </w:tcPr>
          <w:p w14:paraId="2712CFD3" w14:textId="772A2AA1" w:rsidR="00A8213F" w:rsidRPr="00B35A4D" w:rsidRDefault="00A8213F" w:rsidP="002E74EE">
            <w:pPr>
              <w:pStyle w:val="TableHeader"/>
              <w:spacing w:before="60" w:after="60"/>
            </w:pPr>
            <w:r w:rsidRPr="00B35A4D">
              <w:t>SLA Metric</w:t>
            </w:r>
            <w:r w:rsidR="00AD1EC3">
              <w:t xml:space="preserve"> 3</w:t>
            </w:r>
            <w:r w:rsidRPr="00B35A4D">
              <w:t>.</w:t>
            </w:r>
          </w:p>
        </w:tc>
        <w:tc>
          <w:tcPr>
            <w:tcW w:w="7105" w:type="dxa"/>
            <w:shd w:val="clear" w:color="auto" w:fill="0067AC"/>
          </w:tcPr>
          <w:p w14:paraId="17BB935E" w14:textId="03909454" w:rsidR="00A8213F" w:rsidRPr="00B35A4D" w:rsidRDefault="00A8213F" w:rsidP="002E74EE">
            <w:pPr>
              <w:pStyle w:val="TableHeader"/>
              <w:spacing w:before="60" w:after="60"/>
            </w:pPr>
            <w:r w:rsidRPr="00B35A4D">
              <w:t xml:space="preserve">Timely </w:t>
            </w:r>
            <w:r>
              <w:t>Submission of Reports</w:t>
            </w:r>
          </w:p>
        </w:tc>
      </w:tr>
      <w:tr w:rsidR="00A8213F" w:rsidRPr="00B35A4D" w14:paraId="2AFC1DC0" w14:textId="77777777" w:rsidTr="002E74EE">
        <w:tc>
          <w:tcPr>
            <w:tcW w:w="2250" w:type="dxa"/>
          </w:tcPr>
          <w:p w14:paraId="3A3B0803" w14:textId="77777777" w:rsidR="00A8213F" w:rsidRPr="00B35A4D" w:rsidRDefault="00A8213F" w:rsidP="002E74EE">
            <w:pPr>
              <w:pStyle w:val="TableBody"/>
              <w:spacing w:before="60" w:after="60"/>
            </w:pPr>
            <w:r w:rsidRPr="00B35A4D">
              <w:t>Definition and Purpose</w:t>
            </w:r>
          </w:p>
        </w:tc>
        <w:tc>
          <w:tcPr>
            <w:tcW w:w="7105" w:type="dxa"/>
          </w:tcPr>
          <w:p w14:paraId="3586FB0D" w14:textId="2281C95E" w:rsidR="00535ED8" w:rsidRDefault="0049247D" w:rsidP="001E0F2A">
            <w:pPr>
              <w:pStyle w:val="TableBody"/>
              <w:spacing w:before="60" w:after="60" w:line="300" w:lineRule="atLeast"/>
              <w:rPr>
                <w:color w:val="000000"/>
                <w:kern w:val="16"/>
              </w:rPr>
            </w:pPr>
            <w:r>
              <w:rPr>
                <w:color w:val="000000"/>
                <w:kern w:val="16"/>
              </w:rPr>
              <w:t xml:space="preserve">The Contractor must provide all reports as identified in </w:t>
            </w:r>
            <w:r w:rsidRPr="00535ED8">
              <w:rPr>
                <w:b/>
                <w:bCs/>
                <w:color w:val="000000"/>
                <w:kern w:val="16"/>
              </w:rPr>
              <w:t>Section 4.3. Reporting</w:t>
            </w:r>
            <w:r>
              <w:rPr>
                <w:color w:val="000000"/>
                <w:kern w:val="16"/>
              </w:rPr>
              <w:t>, unless prior written approval</w:t>
            </w:r>
            <w:r w:rsidR="00535ED8">
              <w:rPr>
                <w:color w:val="000000"/>
                <w:kern w:val="16"/>
              </w:rPr>
              <w:t xml:space="preserve"> has been received from the </w:t>
            </w:r>
            <w:r w:rsidR="002E74EE">
              <w:rPr>
                <w:color w:val="000000"/>
                <w:kern w:val="16"/>
              </w:rPr>
              <w:t xml:space="preserve">MDHHS Program Manager </w:t>
            </w:r>
            <w:r w:rsidR="00535ED8">
              <w:rPr>
                <w:color w:val="000000"/>
                <w:kern w:val="16"/>
              </w:rPr>
              <w:t xml:space="preserve">or designee by the following dates: </w:t>
            </w:r>
          </w:p>
          <w:p w14:paraId="02AD6CBC" w14:textId="25F8261C" w:rsidR="00A27AB1" w:rsidRPr="00A27AB1" w:rsidRDefault="00A27AB1" w:rsidP="001E0F2A">
            <w:pPr>
              <w:pStyle w:val="TableBody"/>
              <w:numPr>
                <w:ilvl w:val="0"/>
                <w:numId w:val="45"/>
              </w:numPr>
              <w:spacing w:before="60" w:after="60" w:line="300" w:lineRule="atLeast"/>
              <w:ind w:left="648"/>
              <w:rPr>
                <w:color w:val="000000"/>
                <w:kern w:val="16"/>
              </w:rPr>
            </w:pPr>
            <w:r>
              <w:rPr>
                <w:color w:val="000000"/>
                <w:kern w:val="16"/>
              </w:rPr>
              <w:t>Bi-annual Quality Control and Assurance Summary no later than fifteen (15) days after the last day of Fiscal Quarter 2 (March 31</w:t>
            </w:r>
            <w:r w:rsidRPr="00A27AB1">
              <w:rPr>
                <w:color w:val="000000"/>
                <w:kern w:val="16"/>
                <w:vertAlign w:val="superscript"/>
              </w:rPr>
              <w:t>st</w:t>
            </w:r>
            <w:r>
              <w:rPr>
                <w:color w:val="000000"/>
                <w:kern w:val="16"/>
              </w:rPr>
              <w:t>) and Fiscal Quarter 4 (September 30</w:t>
            </w:r>
            <w:r w:rsidRPr="00A27AB1">
              <w:rPr>
                <w:color w:val="000000"/>
                <w:kern w:val="16"/>
                <w:vertAlign w:val="superscript"/>
              </w:rPr>
              <w:t>th</w:t>
            </w:r>
            <w:r>
              <w:rPr>
                <w:color w:val="000000"/>
                <w:kern w:val="16"/>
              </w:rPr>
              <w:t xml:space="preserve">) </w:t>
            </w:r>
          </w:p>
          <w:p w14:paraId="05783A63" w14:textId="28CA2E24" w:rsidR="00535ED8" w:rsidRDefault="00535ED8" w:rsidP="001E0F2A">
            <w:pPr>
              <w:pStyle w:val="TableBody"/>
              <w:numPr>
                <w:ilvl w:val="0"/>
                <w:numId w:val="45"/>
              </w:numPr>
              <w:spacing w:before="60" w:after="60" w:line="300" w:lineRule="atLeast"/>
              <w:ind w:left="648"/>
              <w:rPr>
                <w:color w:val="000000"/>
                <w:kern w:val="16"/>
              </w:rPr>
            </w:pPr>
            <w:r w:rsidRPr="00535ED8">
              <w:rPr>
                <w:color w:val="000000"/>
                <w:kern w:val="16"/>
              </w:rPr>
              <w:t>Monthly Report no later than ten (10) days after the end of the calendar month.</w:t>
            </w:r>
          </w:p>
          <w:p w14:paraId="05AF23C6" w14:textId="2F6486DF" w:rsidR="00A8213F" w:rsidRPr="00535ED8" w:rsidRDefault="00535ED8" w:rsidP="001E0F2A">
            <w:pPr>
              <w:pStyle w:val="TableBody"/>
              <w:numPr>
                <w:ilvl w:val="0"/>
                <w:numId w:val="45"/>
              </w:numPr>
              <w:spacing w:before="60" w:after="60" w:line="300" w:lineRule="atLeast"/>
              <w:ind w:left="648"/>
              <w:rPr>
                <w:color w:val="000000"/>
                <w:kern w:val="16"/>
              </w:rPr>
            </w:pPr>
            <w:r>
              <w:rPr>
                <w:color w:val="000000"/>
                <w:kern w:val="16"/>
              </w:rPr>
              <w:t>A</w:t>
            </w:r>
            <w:r w:rsidR="002E74EE" w:rsidRPr="00535ED8">
              <w:rPr>
                <w:color w:val="000000"/>
                <w:kern w:val="16"/>
              </w:rPr>
              <w:t>nnual report no later than 60 days after the close of the fiscal or calendar year (whichever is agreed upon as the tracking measure by both parties).</w:t>
            </w:r>
          </w:p>
        </w:tc>
      </w:tr>
      <w:tr w:rsidR="00A8213F" w:rsidRPr="00B35A4D" w14:paraId="39899F81" w14:textId="77777777" w:rsidTr="002E74EE">
        <w:tc>
          <w:tcPr>
            <w:tcW w:w="2250" w:type="dxa"/>
          </w:tcPr>
          <w:p w14:paraId="250E18C8" w14:textId="77777777" w:rsidR="00A8213F" w:rsidRPr="00B35A4D" w:rsidRDefault="00A8213F" w:rsidP="002E74EE">
            <w:pPr>
              <w:pStyle w:val="TableBody"/>
              <w:spacing w:before="60" w:after="60"/>
            </w:pPr>
            <w:r w:rsidRPr="00B35A4D">
              <w:t>Acceptable Standard</w:t>
            </w:r>
          </w:p>
        </w:tc>
        <w:tc>
          <w:tcPr>
            <w:tcW w:w="7105" w:type="dxa"/>
          </w:tcPr>
          <w:p w14:paraId="3FE3E763" w14:textId="3118755F" w:rsidR="00535ED8" w:rsidRDefault="00535ED8" w:rsidP="001E0F2A">
            <w:pPr>
              <w:pStyle w:val="TableBody"/>
              <w:numPr>
                <w:ilvl w:val="0"/>
                <w:numId w:val="46"/>
              </w:numPr>
              <w:spacing w:before="60" w:after="60" w:line="300" w:lineRule="atLeast"/>
              <w:ind w:left="360"/>
              <w:rPr>
                <w:color w:val="000000"/>
                <w:kern w:val="16"/>
              </w:rPr>
            </w:pPr>
            <w:r>
              <w:rPr>
                <w:color w:val="000000"/>
                <w:kern w:val="16"/>
              </w:rPr>
              <w:t>All reports must be received by the specified deadlines.</w:t>
            </w:r>
          </w:p>
          <w:p w14:paraId="5D6E5904" w14:textId="6C4970AF" w:rsidR="00535ED8" w:rsidRDefault="00535ED8" w:rsidP="001E0F2A">
            <w:pPr>
              <w:pStyle w:val="TableBody"/>
              <w:numPr>
                <w:ilvl w:val="0"/>
                <w:numId w:val="46"/>
              </w:numPr>
              <w:spacing w:before="60" w:after="60" w:line="300" w:lineRule="atLeast"/>
              <w:ind w:left="360"/>
              <w:rPr>
                <w:color w:val="000000"/>
                <w:kern w:val="16"/>
              </w:rPr>
            </w:pPr>
            <w:r>
              <w:rPr>
                <w:color w:val="000000"/>
                <w:kern w:val="16"/>
              </w:rPr>
              <w:t>All reports must be complete and accurate. Incomplete or erroneous reports will be returned for correction.</w:t>
            </w:r>
          </w:p>
          <w:p w14:paraId="28D975D1" w14:textId="61ADD1CC" w:rsidR="00A8213F" w:rsidRPr="00B35A4D" w:rsidRDefault="00A8213F" w:rsidP="001E0F2A">
            <w:pPr>
              <w:pStyle w:val="TableBody"/>
              <w:spacing w:before="60" w:after="60" w:line="300" w:lineRule="atLeast"/>
              <w:rPr>
                <w:color w:val="000000"/>
                <w:kern w:val="16"/>
              </w:rPr>
            </w:pPr>
            <w:r>
              <w:rPr>
                <w:color w:val="000000"/>
                <w:kern w:val="16"/>
              </w:rPr>
              <w:t xml:space="preserve">The acceptable standard is </w:t>
            </w:r>
            <w:r w:rsidR="00535ED8">
              <w:rPr>
                <w:color w:val="000000"/>
                <w:kern w:val="16"/>
              </w:rPr>
              <w:t>100</w:t>
            </w:r>
            <w:r>
              <w:rPr>
                <w:color w:val="000000"/>
                <w:kern w:val="16"/>
              </w:rPr>
              <w:t>% compliance.</w:t>
            </w:r>
          </w:p>
        </w:tc>
      </w:tr>
      <w:tr w:rsidR="00A8213F" w:rsidRPr="00B35A4D" w14:paraId="5F349404" w14:textId="77777777" w:rsidTr="002E74EE">
        <w:tc>
          <w:tcPr>
            <w:tcW w:w="2250" w:type="dxa"/>
          </w:tcPr>
          <w:p w14:paraId="6FB8E3C3" w14:textId="77777777" w:rsidR="00A8213F" w:rsidRPr="00B35A4D" w:rsidRDefault="00A8213F" w:rsidP="002E74EE">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2306B01F" w14:textId="4367E4DA" w:rsidR="00A8213F" w:rsidRPr="00B35A4D" w:rsidRDefault="00A8213F" w:rsidP="001E0F2A">
            <w:pPr>
              <w:pStyle w:val="TableBody"/>
              <w:spacing w:before="60" w:after="60" w:line="300" w:lineRule="atLeast"/>
              <w:rPr>
                <w:rFonts w:eastAsia="Times New Roman"/>
                <w:color w:val="000000"/>
                <w:kern w:val="16"/>
              </w:rPr>
            </w:pPr>
            <w:r>
              <w:rPr>
                <w:rFonts w:eastAsia="Times New Roman"/>
                <w:color w:val="000000"/>
                <w:kern w:val="16"/>
              </w:rPr>
              <w:t>$</w:t>
            </w:r>
            <w:r w:rsidR="00041C05">
              <w:rPr>
                <w:rFonts w:eastAsia="Times New Roman"/>
                <w:color w:val="000000"/>
                <w:kern w:val="16"/>
              </w:rPr>
              <w:t>250</w:t>
            </w:r>
            <w:r>
              <w:rPr>
                <w:rFonts w:eastAsia="Times New Roman"/>
                <w:color w:val="000000"/>
                <w:kern w:val="16"/>
              </w:rPr>
              <w:t xml:space="preserve">.00 </w:t>
            </w:r>
            <w:r w:rsidRPr="00B35A4D">
              <w:rPr>
                <w:rFonts w:eastAsia="Times New Roman"/>
                <w:color w:val="000000"/>
                <w:kern w:val="16"/>
              </w:rPr>
              <w:t>may be assessed for each</w:t>
            </w:r>
            <w:r w:rsidR="00535ED8">
              <w:rPr>
                <w:rFonts w:eastAsia="Times New Roman"/>
                <w:color w:val="000000"/>
                <w:kern w:val="16"/>
              </w:rPr>
              <w:t xml:space="preserve"> inaccurate or late report submitted according to </w:t>
            </w:r>
            <w:r w:rsidR="00535ED8" w:rsidRPr="00535ED8">
              <w:rPr>
                <w:rFonts w:eastAsia="Times New Roman"/>
                <w:b/>
                <w:bCs/>
                <w:color w:val="000000"/>
                <w:kern w:val="16"/>
              </w:rPr>
              <w:t>Section 4.3. Reporting</w:t>
            </w:r>
            <w:r w:rsidR="00535ED8">
              <w:rPr>
                <w:rFonts w:eastAsia="Times New Roman"/>
                <w:color w:val="000000"/>
                <w:kern w:val="16"/>
              </w:rPr>
              <w:t>.</w:t>
            </w:r>
            <w:r w:rsidRPr="00B35A4D">
              <w:rPr>
                <w:rFonts w:eastAsia="Times New Roman"/>
                <w:color w:val="000000"/>
                <w:kern w:val="16"/>
              </w:rPr>
              <w:t xml:space="preserve"> </w:t>
            </w:r>
          </w:p>
          <w:p w14:paraId="529F478A" w14:textId="77777777" w:rsidR="00A8213F" w:rsidRPr="00B35A4D" w:rsidRDefault="00A8213F"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43884E67" w14:textId="77777777" w:rsidR="00A8213F" w:rsidRPr="00B35A4D" w:rsidRDefault="00A8213F"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5B814F2C" w14:textId="77777777" w:rsidR="00AD1EC3" w:rsidRDefault="00AD1EC3" w:rsidP="00AD1EC3">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AD1EC3" w:rsidRPr="00B35A4D" w14:paraId="272E5258" w14:textId="77777777" w:rsidTr="00B2020A">
        <w:trPr>
          <w:trHeight w:val="374"/>
        </w:trPr>
        <w:tc>
          <w:tcPr>
            <w:tcW w:w="468" w:type="dxa"/>
            <w:shd w:val="clear" w:color="auto" w:fill="FFFFCC"/>
            <w:tcMar>
              <w:top w:w="0" w:type="dxa"/>
              <w:left w:w="108" w:type="dxa"/>
              <w:bottom w:w="0" w:type="dxa"/>
              <w:right w:w="108" w:type="dxa"/>
            </w:tcMar>
            <w:vAlign w:val="center"/>
            <w:hideMark/>
          </w:tcPr>
          <w:p w14:paraId="52FEF86A" w14:textId="77777777" w:rsidR="00AD1EC3" w:rsidRPr="00B35A4D" w:rsidRDefault="001F3312" w:rsidP="00B2020A">
            <w:pPr>
              <w:pStyle w:val="TableBody"/>
              <w:spacing w:before="60" w:after="60"/>
              <w:rPr>
                <w:b/>
                <w:bCs/>
              </w:rPr>
            </w:pPr>
            <w:sdt>
              <w:sdtPr>
                <w:id w:val="361640766"/>
                <w14:checkbox>
                  <w14:checked w14:val="0"/>
                  <w14:checkedState w14:val="2612" w14:font="MS Gothic"/>
                  <w14:uncheckedState w14:val="2610" w14:font="MS Gothic"/>
                </w14:checkbox>
              </w:sdtPr>
              <w:sdtEndPr/>
              <w:sdtContent>
                <w:r w:rsidR="00AD1EC3">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1A8CD0AE" w14:textId="77777777" w:rsidR="00AD1EC3" w:rsidRPr="00B35A4D" w:rsidRDefault="00AD1EC3" w:rsidP="00B2020A">
            <w:pPr>
              <w:pStyle w:val="TableBody"/>
              <w:spacing w:before="60" w:after="60"/>
            </w:pPr>
            <w:r w:rsidRPr="00B35A4D">
              <w:t xml:space="preserve">I have reviewed the above requirement and agree with no exception. </w:t>
            </w:r>
          </w:p>
        </w:tc>
      </w:tr>
      <w:tr w:rsidR="00AD1EC3" w:rsidRPr="00B35A4D" w14:paraId="41944147" w14:textId="77777777" w:rsidTr="00B2020A">
        <w:trPr>
          <w:trHeight w:val="432"/>
        </w:trPr>
        <w:tc>
          <w:tcPr>
            <w:tcW w:w="468" w:type="dxa"/>
            <w:shd w:val="clear" w:color="auto" w:fill="FFFFCC"/>
            <w:tcMar>
              <w:top w:w="0" w:type="dxa"/>
              <w:left w:w="108" w:type="dxa"/>
              <w:bottom w:w="0" w:type="dxa"/>
              <w:right w:w="108" w:type="dxa"/>
            </w:tcMar>
            <w:vAlign w:val="center"/>
          </w:tcPr>
          <w:p w14:paraId="3719B71C" w14:textId="77777777" w:rsidR="00AD1EC3" w:rsidRPr="00B35A4D" w:rsidRDefault="001F3312" w:rsidP="00B2020A">
            <w:pPr>
              <w:pStyle w:val="TableBody"/>
              <w:spacing w:before="60" w:after="60"/>
            </w:pPr>
            <w:sdt>
              <w:sdtPr>
                <w:id w:val="517581382"/>
                <w14:checkbox>
                  <w14:checked w14:val="0"/>
                  <w14:checkedState w14:val="2612" w14:font="MS Gothic"/>
                  <w14:uncheckedState w14:val="2610" w14:font="MS Gothic"/>
                </w14:checkbox>
              </w:sdtPr>
              <w:sdtEndPr/>
              <w:sdtContent>
                <w:r w:rsidR="00AD1EC3"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70928F66" w14:textId="77777777" w:rsidR="00AD1EC3" w:rsidRPr="00B35A4D" w:rsidRDefault="00AD1EC3" w:rsidP="00B2020A">
            <w:pPr>
              <w:pStyle w:val="TableBody"/>
              <w:spacing w:before="60" w:after="60"/>
            </w:pPr>
            <w:r w:rsidRPr="00B35A4D">
              <w:t>I have reviewed the above requirement and have noted all exception(s) below.</w:t>
            </w:r>
          </w:p>
        </w:tc>
      </w:tr>
      <w:tr w:rsidR="00AD1EC3" w:rsidRPr="00B35A4D" w14:paraId="5F660D1C" w14:textId="77777777" w:rsidTr="00B2020A">
        <w:trPr>
          <w:trHeight w:val="421"/>
        </w:trPr>
        <w:tc>
          <w:tcPr>
            <w:tcW w:w="9468" w:type="dxa"/>
            <w:gridSpan w:val="2"/>
            <w:shd w:val="clear" w:color="auto" w:fill="D9D9D9"/>
            <w:tcMar>
              <w:top w:w="0" w:type="dxa"/>
              <w:left w:w="108" w:type="dxa"/>
              <w:bottom w:w="0" w:type="dxa"/>
              <w:right w:w="108" w:type="dxa"/>
            </w:tcMar>
          </w:tcPr>
          <w:p w14:paraId="6F991921" w14:textId="77777777" w:rsidR="00AD1EC3" w:rsidRPr="00B35A4D" w:rsidRDefault="00AD1EC3" w:rsidP="00B2020A">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bookmarkEnd w:id="0"/>
      <w:bookmarkEnd w:id="1"/>
    </w:tbl>
    <w:p w14:paraId="208700B0" w14:textId="77777777" w:rsidR="001E0F2A" w:rsidRDefault="001E0F2A" w:rsidP="001E0F2A">
      <w:pPr>
        <w:spacing w:after="0"/>
      </w:pPr>
    </w:p>
    <w:tbl>
      <w:tblPr>
        <w:tblStyle w:val="TableGrid"/>
        <w:tblW w:w="0" w:type="auto"/>
        <w:tblInd w:w="-5" w:type="dxa"/>
        <w:tblLook w:val="04A0" w:firstRow="1" w:lastRow="0" w:firstColumn="1" w:lastColumn="0" w:noHBand="0" w:noVBand="1"/>
      </w:tblPr>
      <w:tblGrid>
        <w:gridCol w:w="2250"/>
        <w:gridCol w:w="7105"/>
      </w:tblGrid>
      <w:tr w:rsidR="001E0F2A" w:rsidRPr="00B35A4D" w14:paraId="19CDF8D4" w14:textId="77777777" w:rsidTr="00C5540E">
        <w:tc>
          <w:tcPr>
            <w:tcW w:w="2250" w:type="dxa"/>
            <w:shd w:val="clear" w:color="auto" w:fill="0067AC"/>
          </w:tcPr>
          <w:p w14:paraId="0D5C19E5" w14:textId="5BFA7C85" w:rsidR="001E0F2A" w:rsidRPr="00B35A4D" w:rsidRDefault="001E0F2A" w:rsidP="002C1196">
            <w:pPr>
              <w:pStyle w:val="TableHeader"/>
              <w:keepNext/>
              <w:keepLines/>
              <w:spacing w:before="60" w:after="60"/>
            </w:pPr>
            <w:r w:rsidRPr="00B35A4D">
              <w:lastRenderedPageBreak/>
              <w:t>SLA Metric</w:t>
            </w:r>
            <w:r>
              <w:t xml:space="preserve"> 4</w:t>
            </w:r>
            <w:r w:rsidRPr="00B35A4D">
              <w:t>.</w:t>
            </w:r>
          </w:p>
        </w:tc>
        <w:tc>
          <w:tcPr>
            <w:tcW w:w="7105" w:type="dxa"/>
            <w:shd w:val="clear" w:color="auto" w:fill="0067AC"/>
          </w:tcPr>
          <w:p w14:paraId="215A21C3" w14:textId="1DDB4B1C" w:rsidR="001E0F2A" w:rsidRPr="00B35A4D" w:rsidRDefault="001E0F2A" w:rsidP="00C5540E">
            <w:pPr>
              <w:pStyle w:val="TableHeader"/>
              <w:spacing w:before="60" w:after="60"/>
            </w:pPr>
            <w:r>
              <w:t>Customer Service Responsiveness</w:t>
            </w:r>
          </w:p>
        </w:tc>
      </w:tr>
      <w:tr w:rsidR="001E0F2A" w:rsidRPr="00B35A4D" w14:paraId="50FD8648" w14:textId="77777777" w:rsidTr="00C5540E">
        <w:tc>
          <w:tcPr>
            <w:tcW w:w="2250" w:type="dxa"/>
          </w:tcPr>
          <w:p w14:paraId="0DCF9F55" w14:textId="77777777" w:rsidR="001E0F2A" w:rsidRPr="00B35A4D" w:rsidRDefault="001E0F2A" w:rsidP="00C5540E">
            <w:pPr>
              <w:pStyle w:val="TableBody"/>
              <w:spacing w:before="60" w:after="60"/>
            </w:pPr>
            <w:r w:rsidRPr="00B35A4D">
              <w:t>Definition and Purpose</w:t>
            </w:r>
          </w:p>
        </w:tc>
        <w:tc>
          <w:tcPr>
            <w:tcW w:w="7105" w:type="dxa"/>
          </w:tcPr>
          <w:p w14:paraId="4BC9BF29" w14:textId="77777777" w:rsidR="001E0F2A" w:rsidRPr="001E0F2A" w:rsidRDefault="001E0F2A" w:rsidP="001E0F2A">
            <w:pPr>
              <w:pStyle w:val="TableBody"/>
              <w:spacing w:before="60" w:after="60" w:line="300" w:lineRule="atLeast"/>
              <w:rPr>
                <w:color w:val="000000"/>
                <w:kern w:val="16"/>
              </w:rPr>
            </w:pPr>
            <w:r w:rsidRPr="001E0F2A">
              <w:rPr>
                <w:color w:val="000000"/>
                <w:kern w:val="16"/>
              </w:rPr>
              <w:t>The Contractor must provide timely and effective responses to inquiries,</w:t>
            </w:r>
          </w:p>
          <w:p w14:paraId="15B768DB" w14:textId="77777777" w:rsidR="001E0F2A" w:rsidRPr="001E0F2A" w:rsidRDefault="001E0F2A" w:rsidP="001E0F2A">
            <w:pPr>
              <w:pStyle w:val="TableBody"/>
              <w:spacing w:before="60" w:after="60" w:line="300" w:lineRule="atLeast"/>
              <w:rPr>
                <w:color w:val="000000"/>
                <w:kern w:val="16"/>
              </w:rPr>
            </w:pPr>
            <w:r w:rsidRPr="001E0F2A">
              <w:rPr>
                <w:color w:val="000000"/>
                <w:kern w:val="16"/>
              </w:rPr>
              <w:t>complaints, and service-related issues submitted by the State. This</w:t>
            </w:r>
          </w:p>
          <w:p w14:paraId="383E4EAF" w14:textId="77777777" w:rsidR="001E0F2A" w:rsidRPr="001E0F2A" w:rsidRDefault="001E0F2A" w:rsidP="001E0F2A">
            <w:pPr>
              <w:pStyle w:val="TableBody"/>
              <w:spacing w:before="60" w:after="60" w:line="300" w:lineRule="atLeast"/>
              <w:rPr>
                <w:color w:val="000000"/>
                <w:kern w:val="16"/>
              </w:rPr>
            </w:pPr>
            <w:r w:rsidRPr="001E0F2A">
              <w:rPr>
                <w:color w:val="000000"/>
                <w:kern w:val="16"/>
              </w:rPr>
              <w:t>ensures consistent communication and issue resolution throughout the</w:t>
            </w:r>
          </w:p>
          <w:p w14:paraId="79F1EC27" w14:textId="495D6119" w:rsidR="001E0F2A" w:rsidRPr="00B35A4D" w:rsidRDefault="001E0F2A" w:rsidP="001E0F2A">
            <w:pPr>
              <w:pStyle w:val="TableBody"/>
              <w:spacing w:before="60" w:after="60" w:line="300" w:lineRule="atLeast"/>
              <w:rPr>
                <w:color w:val="000000"/>
                <w:kern w:val="16"/>
              </w:rPr>
            </w:pPr>
            <w:r w:rsidRPr="001E0F2A">
              <w:rPr>
                <w:color w:val="000000"/>
                <w:kern w:val="16"/>
              </w:rPr>
              <w:t>contract term.</w:t>
            </w:r>
          </w:p>
        </w:tc>
      </w:tr>
      <w:tr w:rsidR="001E0F2A" w:rsidRPr="00B35A4D" w14:paraId="4793DD3A" w14:textId="77777777" w:rsidTr="00C5540E">
        <w:tc>
          <w:tcPr>
            <w:tcW w:w="2250" w:type="dxa"/>
          </w:tcPr>
          <w:p w14:paraId="29156A93" w14:textId="77777777" w:rsidR="001E0F2A" w:rsidRPr="00B35A4D" w:rsidRDefault="001E0F2A" w:rsidP="00C5540E">
            <w:pPr>
              <w:pStyle w:val="TableBody"/>
              <w:spacing w:before="60" w:after="60"/>
            </w:pPr>
            <w:r w:rsidRPr="00B35A4D">
              <w:t>Acceptable Standard</w:t>
            </w:r>
          </w:p>
        </w:tc>
        <w:tc>
          <w:tcPr>
            <w:tcW w:w="7105" w:type="dxa"/>
          </w:tcPr>
          <w:p w14:paraId="4E8DA93C" w14:textId="6A113EF7" w:rsidR="001E0F2A" w:rsidRDefault="001E0F2A" w:rsidP="001E0F2A">
            <w:pPr>
              <w:pStyle w:val="TableBody"/>
              <w:spacing w:before="60" w:after="60" w:line="300" w:lineRule="atLeast"/>
              <w:rPr>
                <w:color w:val="000000"/>
                <w:kern w:val="16"/>
              </w:rPr>
            </w:pPr>
            <w:r>
              <w:rPr>
                <w:color w:val="000000"/>
                <w:kern w:val="16"/>
              </w:rPr>
              <w:t>Initial response to all inquiries must be provided within one (1) business day.</w:t>
            </w:r>
          </w:p>
          <w:p w14:paraId="2A62E6ED" w14:textId="0A958282" w:rsidR="001E0F2A" w:rsidRDefault="001E0F2A" w:rsidP="001E0F2A">
            <w:pPr>
              <w:pStyle w:val="TableBody"/>
              <w:spacing w:before="60" w:after="60" w:line="300" w:lineRule="atLeast"/>
              <w:rPr>
                <w:color w:val="000000"/>
                <w:kern w:val="16"/>
              </w:rPr>
            </w:pPr>
            <w:proofErr w:type="gramStart"/>
            <w:r>
              <w:rPr>
                <w:color w:val="000000"/>
                <w:kern w:val="16"/>
              </w:rPr>
              <w:t>Resolution</w:t>
            </w:r>
            <w:proofErr w:type="gramEnd"/>
            <w:r>
              <w:rPr>
                <w:color w:val="000000"/>
                <w:kern w:val="16"/>
              </w:rPr>
              <w:t xml:space="preserve"> or escalation of the issue must occur within three (3) business days of initial contact</w:t>
            </w:r>
          </w:p>
          <w:p w14:paraId="35A64AE4" w14:textId="1E62C78A" w:rsidR="001E0F2A" w:rsidRPr="00B35A4D" w:rsidRDefault="001E0F2A" w:rsidP="001E0F2A">
            <w:pPr>
              <w:pStyle w:val="TableBody"/>
              <w:spacing w:before="60" w:after="60" w:line="300" w:lineRule="atLeast"/>
              <w:rPr>
                <w:color w:val="000000"/>
                <w:kern w:val="16"/>
              </w:rPr>
            </w:pPr>
            <w:r>
              <w:rPr>
                <w:color w:val="000000"/>
                <w:kern w:val="16"/>
              </w:rPr>
              <w:t>The acceptable standard is 95% compliance.</w:t>
            </w:r>
          </w:p>
        </w:tc>
      </w:tr>
      <w:tr w:rsidR="001E0F2A" w:rsidRPr="00B35A4D" w14:paraId="4F93271A" w14:textId="77777777" w:rsidTr="00C5540E">
        <w:tc>
          <w:tcPr>
            <w:tcW w:w="2250" w:type="dxa"/>
          </w:tcPr>
          <w:p w14:paraId="0E9AD017" w14:textId="77777777" w:rsidR="001E0F2A" w:rsidRPr="00B35A4D" w:rsidRDefault="001E0F2A" w:rsidP="00C5540E">
            <w:pPr>
              <w:pStyle w:val="TableBody"/>
              <w:spacing w:before="60" w:after="60"/>
            </w:pPr>
            <w:r w:rsidRPr="00B35A4D">
              <w:t xml:space="preserve">Credit Due </w:t>
            </w:r>
            <w:proofErr w:type="gramStart"/>
            <w:r w:rsidRPr="00B35A4D">
              <w:t>for</w:t>
            </w:r>
            <w:proofErr w:type="gramEnd"/>
            <w:r w:rsidRPr="00B35A4D">
              <w:t xml:space="preserve"> Failing to Meet the Service Level Agreements</w:t>
            </w:r>
          </w:p>
        </w:tc>
        <w:tc>
          <w:tcPr>
            <w:tcW w:w="7105" w:type="dxa"/>
          </w:tcPr>
          <w:p w14:paraId="642DC9E9" w14:textId="5555B548" w:rsidR="001E0F2A" w:rsidRPr="00B35A4D" w:rsidRDefault="001E0F2A" w:rsidP="001E0F2A">
            <w:pPr>
              <w:pStyle w:val="TableBody"/>
              <w:spacing w:before="60" w:after="60" w:line="300" w:lineRule="atLeast"/>
              <w:rPr>
                <w:rFonts w:eastAsia="Times New Roman"/>
                <w:color w:val="000000"/>
                <w:kern w:val="16"/>
              </w:rPr>
            </w:pPr>
            <w:r>
              <w:rPr>
                <w:rFonts w:eastAsia="Times New Roman"/>
                <w:color w:val="000000"/>
                <w:kern w:val="16"/>
              </w:rPr>
              <w:t xml:space="preserve">$50.00 </w:t>
            </w:r>
            <w:r w:rsidRPr="00B35A4D">
              <w:rPr>
                <w:rFonts w:eastAsia="Times New Roman"/>
                <w:color w:val="000000"/>
                <w:kern w:val="16"/>
              </w:rPr>
              <w:t xml:space="preserve">may be assessed for each </w:t>
            </w:r>
            <w:r>
              <w:rPr>
                <w:rFonts w:eastAsia="Times New Roman"/>
                <w:color w:val="000000"/>
                <w:kern w:val="16"/>
              </w:rPr>
              <w:t>instance where the Contractor fails to meet the response or resolution timeframe.</w:t>
            </w:r>
          </w:p>
          <w:p w14:paraId="4BA7DB64" w14:textId="77777777" w:rsidR="001E0F2A" w:rsidRPr="00B35A4D" w:rsidRDefault="001E0F2A" w:rsidP="001E0F2A">
            <w:pPr>
              <w:pStyle w:val="TableBody"/>
              <w:spacing w:before="60" w:after="60" w:line="300" w:lineRule="atLeast"/>
              <w:rPr>
                <w:color w:val="000000"/>
                <w:kern w:val="16"/>
              </w:rPr>
            </w:pPr>
            <w:r w:rsidRPr="00B35A4D">
              <w:rPr>
                <w:color w:val="000000"/>
                <w:kern w:val="16"/>
              </w:rPr>
              <w:t xml:space="preserve">Extenuating circumstances will be reviewed by the </w:t>
            </w:r>
            <w:r>
              <w:rPr>
                <w:color w:val="000000"/>
                <w:kern w:val="16"/>
              </w:rPr>
              <w:t xml:space="preserve">MDHHS </w:t>
            </w:r>
            <w:r w:rsidRPr="00B35A4D">
              <w:rPr>
                <w:color w:val="000000"/>
                <w:kern w:val="16"/>
              </w:rPr>
              <w:t>Program Manager before any Service Credits are assessed.</w:t>
            </w:r>
          </w:p>
          <w:p w14:paraId="01986CD0" w14:textId="77777777" w:rsidR="001E0F2A" w:rsidRPr="00B35A4D" w:rsidRDefault="001E0F2A" w:rsidP="001E0F2A">
            <w:pPr>
              <w:pStyle w:val="TableBody"/>
              <w:spacing w:before="60" w:after="60" w:line="300" w:lineRule="atLeast"/>
              <w:rPr>
                <w:color w:val="000000"/>
                <w:kern w:val="16"/>
              </w:rPr>
            </w:pPr>
            <w:r w:rsidRPr="00B35A4D">
              <w:rPr>
                <w:color w:val="000000"/>
                <w:kern w:val="16"/>
              </w:rPr>
              <w:t>At the discretion of the State, these credits may be applied toward any payable due to the Contractor or be payable directly to the State. Payments made directly to the state will be completed within 10 days of notice of assessment.</w:t>
            </w:r>
          </w:p>
        </w:tc>
      </w:tr>
    </w:tbl>
    <w:p w14:paraId="4A155E81" w14:textId="77777777" w:rsidR="001E0F2A" w:rsidRDefault="001E0F2A" w:rsidP="001E0F2A">
      <w:pPr>
        <w:spacing w:after="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9000"/>
      </w:tblGrid>
      <w:tr w:rsidR="001E0F2A" w:rsidRPr="00B35A4D" w14:paraId="4E19AEAF" w14:textId="77777777" w:rsidTr="002C1196">
        <w:trPr>
          <w:trHeight w:val="374"/>
        </w:trPr>
        <w:tc>
          <w:tcPr>
            <w:tcW w:w="468" w:type="dxa"/>
            <w:shd w:val="clear" w:color="auto" w:fill="FFFFCC"/>
            <w:tcMar>
              <w:top w:w="0" w:type="dxa"/>
              <w:left w:w="108" w:type="dxa"/>
              <w:bottom w:w="0" w:type="dxa"/>
              <w:right w:w="108" w:type="dxa"/>
            </w:tcMar>
            <w:vAlign w:val="center"/>
            <w:hideMark/>
          </w:tcPr>
          <w:p w14:paraId="4D4169FD" w14:textId="77777777" w:rsidR="001E0F2A" w:rsidRPr="00B35A4D" w:rsidRDefault="001F3312" w:rsidP="00C5540E">
            <w:pPr>
              <w:pStyle w:val="TableBody"/>
              <w:spacing w:before="60" w:after="60"/>
              <w:rPr>
                <w:b/>
                <w:bCs/>
              </w:rPr>
            </w:pPr>
            <w:sdt>
              <w:sdtPr>
                <w:id w:val="272755589"/>
                <w14:checkbox>
                  <w14:checked w14:val="0"/>
                  <w14:checkedState w14:val="2612" w14:font="MS Gothic"/>
                  <w14:uncheckedState w14:val="2610" w14:font="MS Gothic"/>
                </w14:checkbox>
              </w:sdtPr>
              <w:sdtEndPr/>
              <w:sdtContent>
                <w:r w:rsidR="001E0F2A">
                  <w:rPr>
                    <w:rFonts w:ascii="MS Gothic" w:eastAsia="MS Gothic" w:hAnsi="MS Gothic" w:hint="eastAsia"/>
                  </w:rPr>
                  <w:t>☐</w:t>
                </w:r>
              </w:sdtContent>
            </w:sdt>
          </w:p>
        </w:tc>
        <w:tc>
          <w:tcPr>
            <w:tcW w:w="9000" w:type="dxa"/>
            <w:tcMar>
              <w:top w:w="0" w:type="dxa"/>
              <w:left w:w="108" w:type="dxa"/>
              <w:bottom w:w="0" w:type="dxa"/>
              <w:right w:w="108" w:type="dxa"/>
            </w:tcMar>
            <w:vAlign w:val="center"/>
            <w:hideMark/>
          </w:tcPr>
          <w:p w14:paraId="618BDFE8" w14:textId="77777777" w:rsidR="001E0F2A" w:rsidRPr="00B35A4D" w:rsidRDefault="001E0F2A" w:rsidP="00C5540E">
            <w:pPr>
              <w:pStyle w:val="TableBody"/>
              <w:spacing w:before="60" w:after="60"/>
            </w:pPr>
            <w:r w:rsidRPr="00B35A4D">
              <w:t xml:space="preserve">I have reviewed the above requirement and agree with no exception. </w:t>
            </w:r>
          </w:p>
        </w:tc>
      </w:tr>
      <w:tr w:rsidR="001E0F2A" w:rsidRPr="00B35A4D" w14:paraId="780F4DE7" w14:textId="77777777" w:rsidTr="002C1196">
        <w:trPr>
          <w:trHeight w:val="432"/>
        </w:trPr>
        <w:tc>
          <w:tcPr>
            <w:tcW w:w="468" w:type="dxa"/>
            <w:shd w:val="clear" w:color="auto" w:fill="FFFFCC"/>
            <w:tcMar>
              <w:top w:w="0" w:type="dxa"/>
              <w:left w:w="108" w:type="dxa"/>
              <w:bottom w:w="0" w:type="dxa"/>
              <w:right w:w="108" w:type="dxa"/>
            </w:tcMar>
            <w:vAlign w:val="center"/>
          </w:tcPr>
          <w:p w14:paraId="4A4F3C86" w14:textId="77777777" w:rsidR="001E0F2A" w:rsidRPr="00B35A4D" w:rsidRDefault="001F3312" w:rsidP="00C5540E">
            <w:pPr>
              <w:pStyle w:val="TableBody"/>
              <w:spacing w:before="60" w:after="60"/>
            </w:pPr>
            <w:sdt>
              <w:sdtPr>
                <w:id w:val="-1455397034"/>
                <w14:checkbox>
                  <w14:checked w14:val="0"/>
                  <w14:checkedState w14:val="2612" w14:font="MS Gothic"/>
                  <w14:uncheckedState w14:val="2610" w14:font="MS Gothic"/>
                </w14:checkbox>
              </w:sdtPr>
              <w:sdtEndPr/>
              <w:sdtContent>
                <w:r w:rsidR="001E0F2A" w:rsidRPr="00B35A4D">
                  <w:rPr>
                    <w:rFonts w:cs="Segoe UI Symbol"/>
                  </w:rPr>
                  <w:t>☐</w:t>
                </w:r>
              </w:sdtContent>
            </w:sdt>
          </w:p>
        </w:tc>
        <w:tc>
          <w:tcPr>
            <w:tcW w:w="9000" w:type="dxa"/>
            <w:shd w:val="clear" w:color="auto" w:fill="D9D9D9"/>
            <w:tcMar>
              <w:top w:w="0" w:type="dxa"/>
              <w:left w:w="108" w:type="dxa"/>
              <w:bottom w:w="0" w:type="dxa"/>
              <w:right w:w="108" w:type="dxa"/>
            </w:tcMar>
            <w:vAlign w:val="center"/>
          </w:tcPr>
          <w:p w14:paraId="5CD1CF6C" w14:textId="77777777" w:rsidR="001E0F2A" w:rsidRPr="00B35A4D" w:rsidRDefault="001E0F2A" w:rsidP="00C5540E">
            <w:pPr>
              <w:pStyle w:val="TableBody"/>
              <w:spacing w:before="60" w:after="60"/>
            </w:pPr>
            <w:r w:rsidRPr="00B35A4D">
              <w:t>I have reviewed the above requirement and have noted all exception(s) below.</w:t>
            </w:r>
          </w:p>
        </w:tc>
      </w:tr>
      <w:tr w:rsidR="001E0F2A" w:rsidRPr="00B35A4D" w14:paraId="0FC830C6" w14:textId="77777777" w:rsidTr="002C1196">
        <w:trPr>
          <w:trHeight w:val="421"/>
        </w:trPr>
        <w:tc>
          <w:tcPr>
            <w:tcW w:w="9468" w:type="dxa"/>
            <w:gridSpan w:val="2"/>
            <w:shd w:val="clear" w:color="auto" w:fill="D9D9D9"/>
            <w:tcMar>
              <w:top w:w="0" w:type="dxa"/>
              <w:left w:w="108" w:type="dxa"/>
              <w:bottom w:w="0" w:type="dxa"/>
              <w:right w:w="108" w:type="dxa"/>
            </w:tcMar>
          </w:tcPr>
          <w:p w14:paraId="7E2C97CB" w14:textId="77777777" w:rsidR="001E0F2A" w:rsidRPr="00B35A4D" w:rsidRDefault="001E0F2A" w:rsidP="00C5540E">
            <w:pPr>
              <w:pStyle w:val="TableBody"/>
              <w:spacing w:before="60" w:after="60"/>
            </w:pPr>
            <w:r w:rsidRPr="00B35A4D">
              <w:rPr>
                <w:b/>
                <w:bCs/>
              </w:rPr>
              <w:t xml:space="preserve">List all </w:t>
            </w:r>
            <w:proofErr w:type="gramStart"/>
            <w:r w:rsidRPr="00B35A4D">
              <w:rPr>
                <w:b/>
                <w:bCs/>
              </w:rPr>
              <w:t>exception</w:t>
            </w:r>
            <w:proofErr w:type="gramEnd"/>
            <w:r w:rsidRPr="00B35A4D">
              <w:rPr>
                <w:b/>
                <w:bCs/>
              </w:rPr>
              <w:t>(s):</w:t>
            </w:r>
          </w:p>
        </w:tc>
      </w:tr>
    </w:tbl>
    <w:p w14:paraId="4F94522A" w14:textId="77777777" w:rsidR="001E0F2A" w:rsidRPr="00744293" w:rsidRDefault="001E0F2A" w:rsidP="001E0F2A">
      <w:pPr>
        <w:spacing w:before="120" w:after="120"/>
      </w:pPr>
    </w:p>
    <w:sectPr w:rsidR="001E0F2A" w:rsidRPr="00744293" w:rsidSect="007274F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692D" w14:textId="77777777" w:rsidR="002E4BB9" w:rsidRDefault="002E4BB9">
      <w:pPr>
        <w:spacing w:after="0" w:line="240" w:lineRule="auto"/>
      </w:pPr>
      <w:r>
        <w:separator/>
      </w:r>
    </w:p>
    <w:p w14:paraId="4D02BEC2" w14:textId="77777777" w:rsidR="002E4BB9" w:rsidRDefault="002E4BB9"/>
  </w:endnote>
  <w:endnote w:type="continuationSeparator" w:id="0">
    <w:p w14:paraId="753E3743" w14:textId="77777777" w:rsidR="002E4BB9" w:rsidRDefault="002E4BB9">
      <w:pPr>
        <w:spacing w:after="0" w:line="240" w:lineRule="auto"/>
      </w:pPr>
      <w:r>
        <w:continuationSeparator/>
      </w:r>
    </w:p>
    <w:p w14:paraId="6EDB01F1" w14:textId="77777777" w:rsidR="002E4BB9" w:rsidRDefault="002E4BB9"/>
  </w:endnote>
  <w:endnote w:type="continuationNotice" w:id="1">
    <w:p w14:paraId="3F678B34" w14:textId="77777777" w:rsidR="002E4BB9" w:rsidRDefault="002E4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442CBC8D" w14:textId="4BFAE69C" w:rsidR="008932E3" w:rsidRPr="00D15FD8" w:rsidRDefault="008932E3" w:rsidP="007627EA">
            <w:pPr>
              <w:rPr>
                <w:sz w:val="20"/>
                <w:szCs w:val="18"/>
              </w:rPr>
            </w:pPr>
            <w:r w:rsidRPr="00D15FD8">
              <w:rPr>
                <w:sz w:val="20"/>
                <w:szCs w:val="18"/>
              </w:rPr>
              <w:t>Version 20</w:t>
            </w:r>
            <w:r w:rsidR="00076031">
              <w:rPr>
                <w:sz w:val="20"/>
                <w:szCs w:val="18"/>
              </w:rPr>
              <w:t>25-</w:t>
            </w:r>
            <w:r w:rsidR="00093EE1">
              <w:rPr>
                <w:sz w:val="20"/>
                <w:szCs w:val="18"/>
              </w:rPr>
              <w:t>4</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9F98" w14:textId="77777777" w:rsidR="002E4BB9" w:rsidRDefault="002E4BB9">
      <w:pPr>
        <w:spacing w:after="0" w:line="240" w:lineRule="auto"/>
      </w:pPr>
      <w:r>
        <w:separator/>
      </w:r>
    </w:p>
    <w:p w14:paraId="5B21676E" w14:textId="77777777" w:rsidR="002E4BB9" w:rsidRDefault="002E4BB9"/>
  </w:footnote>
  <w:footnote w:type="continuationSeparator" w:id="0">
    <w:p w14:paraId="5E7CCCBB" w14:textId="77777777" w:rsidR="002E4BB9" w:rsidRDefault="002E4BB9">
      <w:pPr>
        <w:spacing w:after="0" w:line="240" w:lineRule="auto"/>
      </w:pPr>
      <w:r>
        <w:continuationSeparator/>
      </w:r>
    </w:p>
    <w:p w14:paraId="74C70104" w14:textId="77777777" w:rsidR="002E4BB9" w:rsidRDefault="002E4BB9"/>
  </w:footnote>
  <w:footnote w:type="continuationNotice" w:id="1">
    <w:p w14:paraId="4BEC5DAE" w14:textId="77777777" w:rsidR="002E4BB9" w:rsidRDefault="002E4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8E660A">
    <w:pPr>
      <w:spacing w:after="0"/>
      <w:jc w:val="right"/>
      <w:rPr>
        <w:rFonts w:ascii="Segoe UI Semibold" w:hAnsi="Segoe UI Semibold" w:cs="Segoe UI Semibold"/>
        <w:bCs/>
        <w:noProof/>
        <w:color w:val="00558C"/>
        <w:sz w:val="16"/>
        <w:szCs w:val="16"/>
      </w:rPr>
    </w:pPr>
    <w:bookmarkStart w:id="28" w:name="_Hlk220394822"/>
    <w:bookmarkStart w:id="29" w:name="_Hlk220394823"/>
    <w:bookmarkStart w:id="30" w:name="_Hlk220398912"/>
    <w:bookmarkStart w:id="31" w:name="_Hlk220398913"/>
    <w:bookmarkStart w:id="32" w:name="_Hlk220399025"/>
    <w:bookmarkStart w:id="33" w:name="_Hlk220399026"/>
    <w:bookmarkStart w:id="34" w:name="_Hlk220399705"/>
    <w:bookmarkStart w:id="35" w:name="_Hlk220399706"/>
    <w:bookmarkStart w:id="36" w:name="_Hlk220399884"/>
    <w:bookmarkStart w:id="37" w:name="_Hlk220399885"/>
    <w:bookmarkStart w:id="38" w:name="_Hlk220399970"/>
    <w:bookmarkStart w:id="39" w:name="_Hlk220399971"/>
    <w:bookmarkStart w:id="40" w:name="_Hlk220399972"/>
    <w:bookmarkStart w:id="41" w:name="_Hlk220399973"/>
    <w:bookmarkStart w:id="42" w:name="_Hlk220399974"/>
    <w:bookmarkStart w:id="43" w:name="_Hlk220399975"/>
    <w:bookmarkStart w:id="44" w:name="_Hlk220400360"/>
    <w:bookmarkStart w:id="45" w:name="_Hlk220400361"/>
    <w:bookmarkStart w:id="46" w:name="_Hlk220401000"/>
    <w:bookmarkStart w:id="47" w:name="_Hlk220401001"/>
    <w:bookmarkStart w:id="48" w:name="_Hlk220401343"/>
    <w:bookmarkStart w:id="49" w:name="_Hlk220401344"/>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8E660A">
    <w:pPr>
      <w:spacing w:after="240"/>
      <w:jc w:val="right"/>
    </w:pPr>
    <w:r w:rsidRPr="00507F77">
      <w:rPr>
        <w:rFonts w:ascii="Segoe UI Semibold" w:hAnsi="Segoe UI Semibold" w:cs="Segoe UI Semibold"/>
        <w:bCs/>
        <w:noProof/>
        <w:color w:val="00558C"/>
        <w:sz w:val="16"/>
        <w:szCs w:val="16"/>
      </w:rPr>
      <w:t>Michigan.gov/MiProcurement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 w15:restartNumberingAfterBreak="0">
    <w:nsid w:val="0C57200B"/>
    <w:multiLevelType w:val="hybridMultilevel"/>
    <w:tmpl w:val="7E286A24"/>
    <w:lvl w:ilvl="0" w:tplc="E74CF69C">
      <w:start w:val="1"/>
      <w:numFmt w:val="upperLetter"/>
      <w:lvlText w:val="%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1491"/>
    <w:multiLevelType w:val="hybridMultilevel"/>
    <w:tmpl w:val="600AC736"/>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5"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35AC0"/>
    <w:multiLevelType w:val="hybridMultilevel"/>
    <w:tmpl w:val="AD08A150"/>
    <w:lvl w:ilvl="0" w:tplc="7272DCD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324D0"/>
    <w:multiLevelType w:val="hybridMultilevel"/>
    <w:tmpl w:val="9A425CCE"/>
    <w:lvl w:ilvl="0" w:tplc="04090015">
      <w:start w:val="1"/>
      <w:numFmt w:val="upperLetter"/>
      <w:lvlText w:val="%1."/>
      <w:lvlJc w:val="left"/>
      <w:pPr>
        <w:ind w:left="720" w:hanging="360"/>
      </w:pPr>
    </w:lvl>
    <w:lvl w:ilvl="1" w:tplc="7272DCD8">
      <w:start w:val="1"/>
      <w:numFmt w:val="decimal"/>
      <w:lvlText w:val="%2."/>
      <w:lvlJc w:val="left"/>
      <w:pPr>
        <w:ind w:left="1440" w:hanging="360"/>
      </w:pPr>
      <w:rPr>
        <w:rFonts w:ascii="Aptos" w:hAnsi="Aptos" w:hint="default"/>
      </w:rPr>
    </w:lvl>
    <w:lvl w:ilvl="2" w:tplc="AB78A2E4">
      <w:start w:val="1"/>
      <w:numFmt w:val="lowerLetter"/>
      <w:lvlText w:val="%3."/>
      <w:lvlJc w:val="left"/>
      <w:pPr>
        <w:ind w:left="630" w:hanging="360"/>
      </w:pPr>
      <w:rPr>
        <w:rFonts w:hint="default"/>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 w15:restartNumberingAfterBreak="0">
    <w:nsid w:val="30FC7C8E"/>
    <w:multiLevelType w:val="hybridMultilevel"/>
    <w:tmpl w:val="47865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 w15:restartNumberingAfterBreak="0">
    <w:nsid w:val="34C4747C"/>
    <w:multiLevelType w:val="hybridMultilevel"/>
    <w:tmpl w:val="F6C4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0551C"/>
    <w:multiLevelType w:val="hybridMultilevel"/>
    <w:tmpl w:val="5DFAB2F6"/>
    <w:lvl w:ilvl="0" w:tplc="1D28EE42">
      <w:start w:val="1"/>
      <w:numFmt w:val="decimal"/>
      <w:pStyle w:val="TableNumbering"/>
      <w:lvlText w:val="%1."/>
      <w:lvlJc w:val="left"/>
      <w:pPr>
        <w:tabs>
          <w:tab w:val="num" w:pos="180"/>
        </w:tabs>
        <w:ind w:left="360" w:hanging="360"/>
      </w:pPr>
      <w:rPr>
        <w:rFonts w:ascii="Aptos" w:hAnsi="Aptos" w:cstheme="minorHAnsi" w:hint="default"/>
        <w:b w:val="0"/>
        <w:bCs w:val="0"/>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3"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462D5D9B"/>
    <w:multiLevelType w:val="hybridMultilevel"/>
    <w:tmpl w:val="B870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92908"/>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4B886701"/>
    <w:multiLevelType w:val="multilevel"/>
    <w:tmpl w:val="F44469FE"/>
    <w:lvl w:ilvl="0">
      <w:start w:val="1"/>
      <w:numFmt w:val="upperLetter"/>
      <w:pStyle w:val="ABC"/>
      <w:lvlText w:val="%1."/>
      <w:lvlJc w:val="right"/>
      <w:pPr>
        <w:ind w:left="900" w:hanging="360"/>
      </w:pPr>
      <w:rPr>
        <w:rFonts w:hint="default"/>
        <w:b w:val="0"/>
        <w:bCs w:val="0"/>
        <w:sz w:val="22"/>
        <w:szCs w:val="22"/>
      </w:rPr>
    </w:lvl>
    <w:lvl w:ilvl="1">
      <w:start w:val="1"/>
      <w:numFmt w:val="decimal"/>
      <w:lvlText w:val="%2."/>
      <w:lvlJc w:val="left"/>
      <w:pPr>
        <w:ind w:left="900" w:hanging="360"/>
      </w:pPr>
      <w:rPr>
        <w:rFonts w:ascii="Aptos" w:hAnsi="Aptos" w:hint="default"/>
      </w:r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29"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1" w15:restartNumberingAfterBreak="0">
    <w:nsid w:val="5C336C5A"/>
    <w:multiLevelType w:val="hybridMultilevel"/>
    <w:tmpl w:val="94587DA2"/>
    <w:lvl w:ilvl="0" w:tplc="7272DCD8">
      <w:start w:val="1"/>
      <w:numFmt w:val="decimal"/>
      <w:lvlText w:val="%1."/>
      <w:lvlJc w:val="left"/>
      <w:pPr>
        <w:ind w:left="720" w:hanging="360"/>
      </w:pPr>
      <w:rPr>
        <w:rFonts w:ascii="Aptos" w:hAnsi="Apto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EB1F96"/>
    <w:multiLevelType w:val="hybridMultilevel"/>
    <w:tmpl w:val="47CCC322"/>
    <w:lvl w:ilvl="0" w:tplc="6DF600F8">
      <w:start w:val="1"/>
      <w:numFmt w:val="decimal"/>
      <w:lvlText w:val="%1."/>
      <w:lvlJc w:val="left"/>
      <w:pPr>
        <w:ind w:left="720" w:hanging="360"/>
      </w:pPr>
      <w:rPr>
        <w:b/>
        <w:bCs/>
        <w:sz w:val="22"/>
        <w:szCs w:val="22"/>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2ED5715"/>
    <w:multiLevelType w:val="hybridMultilevel"/>
    <w:tmpl w:val="0A583FFE"/>
    <w:lvl w:ilvl="0" w:tplc="5B5E9016">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38" w15:restartNumberingAfterBreak="0">
    <w:nsid w:val="70FC37C4"/>
    <w:multiLevelType w:val="multilevel"/>
    <w:tmpl w:val="F0AE09D4"/>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506640">
    <w:abstractNumId w:val="17"/>
  </w:num>
  <w:num w:numId="2" w16cid:durableId="948049437">
    <w:abstractNumId w:val="18"/>
  </w:num>
  <w:num w:numId="3" w16cid:durableId="847914485">
    <w:abstractNumId w:val="26"/>
  </w:num>
  <w:num w:numId="4" w16cid:durableId="1373070661">
    <w:abstractNumId w:val="19"/>
  </w:num>
  <w:num w:numId="5" w16cid:durableId="2102020423">
    <w:abstractNumId w:val="10"/>
  </w:num>
  <w:num w:numId="6" w16cid:durableId="1362248226">
    <w:abstractNumId w:val="38"/>
  </w:num>
  <w:num w:numId="7" w16cid:durableId="1511604426">
    <w:abstractNumId w:val="37"/>
  </w:num>
  <w:num w:numId="8" w16cid:durableId="421149031">
    <w:abstractNumId w:val="39"/>
  </w:num>
  <w:num w:numId="9" w16cid:durableId="922030592">
    <w:abstractNumId w:val="29"/>
  </w:num>
  <w:num w:numId="10" w16cid:durableId="854347700">
    <w:abstractNumId w:val="9"/>
  </w:num>
  <w:num w:numId="11" w16cid:durableId="225996482">
    <w:abstractNumId w:val="5"/>
  </w:num>
  <w:num w:numId="12" w16cid:durableId="277881855">
    <w:abstractNumId w:val="22"/>
  </w:num>
  <w:num w:numId="13" w16cid:durableId="124157310">
    <w:abstractNumId w:val="30"/>
  </w:num>
  <w:num w:numId="14" w16cid:durableId="70584119">
    <w:abstractNumId w:val="2"/>
  </w:num>
  <w:num w:numId="15" w16cid:durableId="690959046">
    <w:abstractNumId w:val="35"/>
  </w:num>
  <w:num w:numId="16" w16cid:durableId="1212040126">
    <w:abstractNumId w:val="0"/>
  </w:num>
  <w:num w:numId="17" w16cid:durableId="838302953">
    <w:abstractNumId w:val="24"/>
  </w:num>
  <w:num w:numId="18" w16cid:durableId="302344909">
    <w:abstractNumId w:val="21"/>
  </w:num>
  <w:num w:numId="19" w16cid:durableId="1374965740">
    <w:abstractNumId w:val="14"/>
  </w:num>
  <w:num w:numId="20" w16cid:durableId="1488207790">
    <w:abstractNumId w:val="27"/>
  </w:num>
  <w:num w:numId="21" w16cid:durableId="230621888">
    <w:abstractNumId w:val="16"/>
  </w:num>
  <w:num w:numId="22" w16cid:durableId="411781846">
    <w:abstractNumId w:val="6"/>
  </w:num>
  <w:num w:numId="23" w16cid:durableId="1062018081">
    <w:abstractNumId w:val="36"/>
  </w:num>
  <w:num w:numId="24" w16cid:durableId="1466510029">
    <w:abstractNumId w:val="8"/>
  </w:num>
  <w:num w:numId="25" w16cid:durableId="75369120">
    <w:abstractNumId w:val="23"/>
  </w:num>
  <w:num w:numId="26" w16cid:durableId="296833996">
    <w:abstractNumId w:val="32"/>
  </w:num>
  <w:num w:numId="27" w16cid:durableId="1586455641">
    <w:abstractNumId w:val="1"/>
  </w:num>
  <w:num w:numId="28" w16cid:durableId="1551577805">
    <w:abstractNumId w:val="13"/>
  </w:num>
  <w:num w:numId="29" w16cid:durableId="992567097">
    <w:abstractNumId w:val="20"/>
  </w:num>
  <w:num w:numId="30" w16cid:durableId="1769276866">
    <w:abstractNumId w:val="28"/>
  </w:num>
  <w:num w:numId="31" w16cid:durableId="829443765">
    <w:abstractNumId w:val="7"/>
  </w:num>
  <w:num w:numId="32" w16cid:durableId="689071209">
    <w:abstractNumId w:val="31"/>
  </w:num>
  <w:num w:numId="33" w16cid:durableId="864658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9403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347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905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9768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8320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6165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556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91726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8843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3172248">
    <w:abstractNumId w:val="33"/>
  </w:num>
  <w:num w:numId="44" w16cid:durableId="261424953">
    <w:abstractNumId w:val="4"/>
  </w:num>
  <w:num w:numId="45" w16cid:durableId="2128352791">
    <w:abstractNumId w:val="15"/>
  </w:num>
  <w:num w:numId="46" w16cid:durableId="1151822676">
    <w:abstractNumId w:val="12"/>
  </w:num>
  <w:num w:numId="47" w16cid:durableId="984892538">
    <w:abstractNumId w:val="25"/>
  </w:num>
  <w:num w:numId="48" w16cid:durableId="469519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2660782">
    <w:abstractNumId w:val="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ell, Nichole (DTMB)">
    <w15:presenceInfo w15:providerId="AD" w15:userId="S::HarrellN@michigan.gov::04e105da-9481-4f72-afb9-7093fe49e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6043"/>
    <w:rsid w:val="00007CE9"/>
    <w:rsid w:val="0001052B"/>
    <w:rsid w:val="000213FF"/>
    <w:rsid w:val="0002425A"/>
    <w:rsid w:val="00026339"/>
    <w:rsid w:val="0003284F"/>
    <w:rsid w:val="00035DAA"/>
    <w:rsid w:val="00040274"/>
    <w:rsid w:val="0004147B"/>
    <w:rsid w:val="00041C05"/>
    <w:rsid w:val="00052BC7"/>
    <w:rsid w:val="00065496"/>
    <w:rsid w:val="00075641"/>
    <w:rsid w:val="00076031"/>
    <w:rsid w:val="000903FC"/>
    <w:rsid w:val="00093EE1"/>
    <w:rsid w:val="00096D20"/>
    <w:rsid w:val="000A2268"/>
    <w:rsid w:val="000A4E11"/>
    <w:rsid w:val="000A6C61"/>
    <w:rsid w:val="000C6AE2"/>
    <w:rsid w:val="0010011A"/>
    <w:rsid w:val="0011089C"/>
    <w:rsid w:val="00110E3F"/>
    <w:rsid w:val="00121124"/>
    <w:rsid w:val="001229E4"/>
    <w:rsid w:val="00137005"/>
    <w:rsid w:val="00144963"/>
    <w:rsid w:val="00163090"/>
    <w:rsid w:val="00167765"/>
    <w:rsid w:val="00174F47"/>
    <w:rsid w:val="0018212E"/>
    <w:rsid w:val="00183338"/>
    <w:rsid w:val="0018785B"/>
    <w:rsid w:val="001B231D"/>
    <w:rsid w:val="001B3132"/>
    <w:rsid w:val="001C08C4"/>
    <w:rsid w:val="001D2F0A"/>
    <w:rsid w:val="001E0F2A"/>
    <w:rsid w:val="001E2758"/>
    <w:rsid w:val="001F3312"/>
    <w:rsid w:val="001F73FE"/>
    <w:rsid w:val="002026C0"/>
    <w:rsid w:val="00211DF1"/>
    <w:rsid w:val="002214D7"/>
    <w:rsid w:val="002250CB"/>
    <w:rsid w:val="002321BF"/>
    <w:rsid w:val="002615DD"/>
    <w:rsid w:val="00265EA9"/>
    <w:rsid w:val="00270504"/>
    <w:rsid w:val="0029571E"/>
    <w:rsid w:val="002A58C5"/>
    <w:rsid w:val="002A709E"/>
    <w:rsid w:val="002B3D92"/>
    <w:rsid w:val="002C0801"/>
    <w:rsid w:val="002C1196"/>
    <w:rsid w:val="002C68BF"/>
    <w:rsid w:val="002C772B"/>
    <w:rsid w:val="002D7707"/>
    <w:rsid w:val="002E4B72"/>
    <w:rsid w:val="002E4BB9"/>
    <w:rsid w:val="002E74EE"/>
    <w:rsid w:val="002E77C7"/>
    <w:rsid w:val="002E7CBB"/>
    <w:rsid w:val="002F32AA"/>
    <w:rsid w:val="0031364E"/>
    <w:rsid w:val="003146A1"/>
    <w:rsid w:val="00324F57"/>
    <w:rsid w:val="0034430D"/>
    <w:rsid w:val="00351ED5"/>
    <w:rsid w:val="00363F84"/>
    <w:rsid w:val="00365F90"/>
    <w:rsid w:val="00366CE3"/>
    <w:rsid w:val="0037354C"/>
    <w:rsid w:val="00392574"/>
    <w:rsid w:val="00392CEC"/>
    <w:rsid w:val="00394C1B"/>
    <w:rsid w:val="00397A71"/>
    <w:rsid w:val="003B3E2A"/>
    <w:rsid w:val="003C784C"/>
    <w:rsid w:val="003D3FBF"/>
    <w:rsid w:val="00400EAD"/>
    <w:rsid w:val="00416648"/>
    <w:rsid w:val="004242D7"/>
    <w:rsid w:val="0042596A"/>
    <w:rsid w:val="004328DB"/>
    <w:rsid w:val="0044703C"/>
    <w:rsid w:val="004475D9"/>
    <w:rsid w:val="004705D2"/>
    <w:rsid w:val="004772CF"/>
    <w:rsid w:val="004922FC"/>
    <w:rsid w:val="0049247D"/>
    <w:rsid w:val="004929DD"/>
    <w:rsid w:val="004A14EE"/>
    <w:rsid w:val="004B2231"/>
    <w:rsid w:val="004B78D1"/>
    <w:rsid w:val="004D2AF8"/>
    <w:rsid w:val="004E163F"/>
    <w:rsid w:val="004E2C1D"/>
    <w:rsid w:val="004E5B24"/>
    <w:rsid w:val="004F1C1F"/>
    <w:rsid w:val="004F2B9C"/>
    <w:rsid w:val="00502844"/>
    <w:rsid w:val="00512C84"/>
    <w:rsid w:val="005150DA"/>
    <w:rsid w:val="0051694C"/>
    <w:rsid w:val="00521A71"/>
    <w:rsid w:val="00533651"/>
    <w:rsid w:val="00534A60"/>
    <w:rsid w:val="00535ED8"/>
    <w:rsid w:val="00584C76"/>
    <w:rsid w:val="00586FBE"/>
    <w:rsid w:val="005931DD"/>
    <w:rsid w:val="00596F16"/>
    <w:rsid w:val="00597922"/>
    <w:rsid w:val="005A288A"/>
    <w:rsid w:val="005A3D88"/>
    <w:rsid w:val="005A78F2"/>
    <w:rsid w:val="005A7E6C"/>
    <w:rsid w:val="005C05A1"/>
    <w:rsid w:val="005C238B"/>
    <w:rsid w:val="005C3240"/>
    <w:rsid w:val="005C67E4"/>
    <w:rsid w:val="005E58A1"/>
    <w:rsid w:val="006064C0"/>
    <w:rsid w:val="00612C61"/>
    <w:rsid w:val="00613FC3"/>
    <w:rsid w:val="006149AC"/>
    <w:rsid w:val="00614A2C"/>
    <w:rsid w:val="00616E51"/>
    <w:rsid w:val="00622F69"/>
    <w:rsid w:val="00631562"/>
    <w:rsid w:val="006327A0"/>
    <w:rsid w:val="00637F2D"/>
    <w:rsid w:val="00645774"/>
    <w:rsid w:val="00653EFD"/>
    <w:rsid w:val="00681A86"/>
    <w:rsid w:val="00684D2C"/>
    <w:rsid w:val="006920CA"/>
    <w:rsid w:val="006A1876"/>
    <w:rsid w:val="006B1180"/>
    <w:rsid w:val="006B41B5"/>
    <w:rsid w:val="006B740A"/>
    <w:rsid w:val="006C2E96"/>
    <w:rsid w:val="006C3124"/>
    <w:rsid w:val="006C5E64"/>
    <w:rsid w:val="006E2686"/>
    <w:rsid w:val="00705970"/>
    <w:rsid w:val="00705A42"/>
    <w:rsid w:val="0072609A"/>
    <w:rsid w:val="007262F3"/>
    <w:rsid w:val="007274F3"/>
    <w:rsid w:val="007354D5"/>
    <w:rsid w:val="00736DD3"/>
    <w:rsid w:val="007412C7"/>
    <w:rsid w:val="00744293"/>
    <w:rsid w:val="00745CE5"/>
    <w:rsid w:val="00746BDC"/>
    <w:rsid w:val="007627EA"/>
    <w:rsid w:val="00762800"/>
    <w:rsid w:val="007642A4"/>
    <w:rsid w:val="007723BD"/>
    <w:rsid w:val="00781A11"/>
    <w:rsid w:val="00786C14"/>
    <w:rsid w:val="00797B6F"/>
    <w:rsid w:val="007A6106"/>
    <w:rsid w:val="007C45C0"/>
    <w:rsid w:val="007C683F"/>
    <w:rsid w:val="007D1C89"/>
    <w:rsid w:val="007D429F"/>
    <w:rsid w:val="007E0D60"/>
    <w:rsid w:val="007F22DC"/>
    <w:rsid w:val="00800D1E"/>
    <w:rsid w:val="00803343"/>
    <w:rsid w:val="00803BC8"/>
    <w:rsid w:val="0081037C"/>
    <w:rsid w:val="0081427B"/>
    <w:rsid w:val="00821A9B"/>
    <w:rsid w:val="00835D24"/>
    <w:rsid w:val="00854B05"/>
    <w:rsid w:val="0087522D"/>
    <w:rsid w:val="00885FBD"/>
    <w:rsid w:val="008932E3"/>
    <w:rsid w:val="008A41D9"/>
    <w:rsid w:val="008D073E"/>
    <w:rsid w:val="008E2F77"/>
    <w:rsid w:val="008E660A"/>
    <w:rsid w:val="008F1777"/>
    <w:rsid w:val="00903895"/>
    <w:rsid w:val="0092263C"/>
    <w:rsid w:val="00923241"/>
    <w:rsid w:val="0093386C"/>
    <w:rsid w:val="00941BF4"/>
    <w:rsid w:val="00944E7C"/>
    <w:rsid w:val="00981F0C"/>
    <w:rsid w:val="00983C7F"/>
    <w:rsid w:val="00984239"/>
    <w:rsid w:val="0099458D"/>
    <w:rsid w:val="009A4FEC"/>
    <w:rsid w:val="009A5D94"/>
    <w:rsid w:val="009B32F0"/>
    <w:rsid w:val="009B69E0"/>
    <w:rsid w:val="009B709F"/>
    <w:rsid w:val="009C0EC2"/>
    <w:rsid w:val="009D7BA8"/>
    <w:rsid w:val="009E4A96"/>
    <w:rsid w:val="009F356F"/>
    <w:rsid w:val="00A01FF2"/>
    <w:rsid w:val="00A27AB1"/>
    <w:rsid w:val="00A31AE3"/>
    <w:rsid w:val="00A369B5"/>
    <w:rsid w:val="00A408D5"/>
    <w:rsid w:val="00A4248F"/>
    <w:rsid w:val="00A54460"/>
    <w:rsid w:val="00A5707C"/>
    <w:rsid w:val="00A578EA"/>
    <w:rsid w:val="00A70679"/>
    <w:rsid w:val="00A7412B"/>
    <w:rsid w:val="00A8213F"/>
    <w:rsid w:val="00A91C33"/>
    <w:rsid w:val="00AA3733"/>
    <w:rsid w:val="00AB00C5"/>
    <w:rsid w:val="00AC02A1"/>
    <w:rsid w:val="00AC16FC"/>
    <w:rsid w:val="00AC3CE1"/>
    <w:rsid w:val="00AD05C2"/>
    <w:rsid w:val="00AD1EC3"/>
    <w:rsid w:val="00AD3417"/>
    <w:rsid w:val="00AD3890"/>
    <w:rsid w:val="00AD3C9B"/>
    <w:rsid w:val="00AD3E98"/>
    <w:rsid w:val="00AF2401"/>
    <w:rsid w:val="00AF4F9D"/>
    <w:rsid w:val="00B11DAE"/>
    <w:rsid w:val="00B23B67"/>
    <w:rsid w:val="00B249C2"/>
    <w:rsid w:val="00B30487"/>
    <w:rsid w:val="00B35A4D"/>
    <w:rsid w:val="00B362CA"/>
    <w:rsid w:val="00B6228D"/>
    <w:rsid w:val="00B62925"/>
    <w:rsid w:val="00B6489B"/>
    <w:rsid w:val="00B832E9"/>
    <w:rsid w:val="00B848D6"/>
    <w:rsid w:val="00B929A7"/>
    <w:rsid w:val="00B92AF3"/>
    <w:rsid w:val="00B93A4C"/>
    <w:rsid w:val="00B93A57"/>
    <w:rsid w:val="00B94437"/>
    <w:rsid w:val="00BA004F"/>
    <w:rsid w:val="00BA4216"/>
    <w:rsid w:val="00BA6721"/>
    <w:rsid w:val="00BB0439"/>
    <w:rsid w:val="00BB1385"/>
    <w:rsid w:val="00BD08A4"/>
    <w:rsid w:val="00C0293E"/>
    <w:rsid w:val="00C075CC"/>
    <w:rsid w:val="00C26C97"/>
    <w:rsid w:val="00C32A4F"/>
    <w:rsid w:val="00C33DFF"/>
    <w:rsid w:val="00C40768"/>
    <w:rsid w:val="00C50C9A"/>
    <w:rsid w:val="00C52290"/>
    <w:rsid w:val="00C536CA"/>
    <w:rsid w:val="00C55B52"/>
    <w:rsid w:val="00C55CED"/>
    <w:rsid w:val="00C57AE6"/>
    <w:rsid w:val="00C60534"/>
    <w:rsid w:val="00C61501"/>
    <w:rsid w:val="00C6369D"/>
    <w:rsid w:val="00C86CF1"/>
    <w:rsid w:val="00C94526"/>
    <w:rsid w:val="00CA7B67"/>
    <w:rsid w:val="00CB12C4"/>
    <w:rsid w:val="00CB4A2E"/>
    <w:rsid w:val="00CB77A2"/>
    <w:rsid w:val="00CD73F3"/>
    <w:rsid w:val="00CE37C6"/>
    <w:rsid w:val="00CF501D"/>
    <w:rsid w:val="00D03FEB"/>
    <w:rsid w:val="00D11F6D"/>
    <w:rsid w:val="00D21522"/>
    <w:rsid w:val="00D22746"/>
    <w:rsid w:val="00D2623D"/>
    <w:rsid w:val="00D30A30"/>
    <w:rsid w:val="00D4153C"/>
    <w:rsid w:val="00D460E9"/>
    <w:rsid w:val="00D578B2"/>
    <w:rsid w:val="00D72D7F"/>
    <w:rsid w:val="00D83694"/>
    <w:rsid w:val="00D84D79"/>
    <w:rsid w:val="00D9280C"/>
    <w:rsid w:val="00DA13CA"/>
    <w:rsid w:val="00DB2BDA"/>
    <w:rsid w:val="00DC6437"/>
    <w:rsid w:val="00DF5EB4"/>
    <w:rsid w:val="00E0735A"/>
    <w:rsid w:val="00E13373"/>
    <w:rsid w:val="00E20DD5"/>
    <w:rsid w:val="00E215E1"/>
    <w:rsid w:val="00E2282D"/>
    <w:rsid w:val="00E36380"/>
    <w:rsid w:val="00E41DA1"/>
    <w:rsid w:val="00E46250"/>
    <w:rsid w:val="00E471BF"/>
    <w:rsid w:val="00E51BA1"/>
    <w:rsid w:val="00E56D22"/>
    <w:rsid w:val="00E654C5"/>
    <w:rsid w:val="00E73677"/>
    <w:rsid w:val="00E81621"/>
    <w:rsid w:val="00E91054"/>
    <w:rsid w:val="00EB6354"/>
    <w:rsid w:val="00ED493B"/>
    <w:rsid w:val="00EE354D"/>
    <w:rsid w:val="00F02387"/>
    <w:rsid w:val="00F06025"/>
    <w:rsid w:val="00F06046"/>
    <w:rsid w:val="00F07E5E"/>
    <w:rsid w:val="00F13616"/>
    <w:rsid w:val="00F418DE"/>
    <w:rsid w:val="00F44321"/>
    <w:rsid w:val="00F44DA0"/>
    <w:rsid w:val="00F61864"/>
    <w:rsid w:val="00F65A16"/>
    <w:rsid w:val="00F9708C"/>
    <w:rsid w:val="00FA4DD2"/>
    <w:rsid w:val="00FB3E30"/>
    <w:rsid w:val="00FC67DD"/>
    <w:rsid w:val="00FC74EB"/>
    <w:rsid w:val="00FD5059"/>
    <w:rsid w:val="00FE3EF8"/>
    <w:rsid w:val="00FE58CE"/>
    <w:rsid w:val="00FF2167"/>
    <w:rsid w:val="00F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15424954-00E5-4B81-B968-1151DB54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F2A"/>
  </w:style>
  <w:style w:type="paragraph" w:styleId="Heading1">
    <w:name w:val="heading 1"/>
    <w:aliases w:val="Section Heading"/>
    <w:basedOn w:val="Normal"/>
    <w:next w:val="Normal"/>
    <w:link w:val="Heading1Char"/>
    <w:uiPriority w:val="9"/>
    <w:qFormat/>
    <w:rsid w:val="00D460E9"/>
    <w:pPr>
      <w:keepNext/>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6"/>
      </w:numPr>
      <w:spacing w:before="120" w:after="0" w:line="240" w:lineRule="auto"/>
      <w:ind w:left="360"/>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6"/>
      </w:numPr>
      <w:shd w:val="clear" w:color="auto" w:fill="FFFFFF"/>
      <w:spacing w:before="120" w:after="0" w:line="240" w:lineRule="auto"/>
      <w:ind w:left="864" w:hanging="576"/>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D460E9"/>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4"/>
      </w:numPr>
      <w:spacing w:after="120" w:line="240" w:lineRule="auto"/>
    </w:pPr>
    <w:rPr>
      <w:rFonts w:asciiTheme="minorHAnsi" w:hAnsiTheme="minorHAnsi"/>
      <w:b/>
      <w:kern w:val="0"/>
      <w14:ligatures w14:val="none"/>
    </w:rPr>
  </w:style>
  <w:style w:type="paragraph" w:styleId="ListParagraph">
    <w:name w:val="List Paragraph"/>
    <w:aliases w:val="Use Case List Paragraph,Bullet for no #'s,B1,List Paragraph1,List Paragraph Char Char,Equipment,numbered,Bullet for Sub Section,Bullet List,List Paragraph - bullets,FooterText,Paragraphe de liste1,Bulletr List Paragraph,列出段落,列出段落1,リスト段落1"/>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ListParagraphChar">
    <w:name w:val="List Paragraph Char"/>
    <w:aliases w:val="Use Case List Paragraph Char,Bullet for no #'s Char,B1 Char,List Paragraph1 Char,List Paragraph Char Char Char,Equipment Char,numbered Char,Bullet for Sub Section Char,Bullet List Char,List Paragraph - bullets Char,FooterText Char"/>
    <w:basedOn w:val="DefaultParagraphFont"/>
    <w:link w:val="ListParagraph"/>
    <w:uiPriority w:val="34"/>
    <w:rsid w:val="00AF4F9D"/>
  </w:style>
  <w:style w:type="paragraph" w:styleId="CommentText">
    <w:name w:val="annotation text"/>
    <w:basedOn w:val="Normal"/>
    <w:link w:val="CommentTextChar"/>
    <w:uiPriority w:val="99"/>
    <w:rsid w:val="00AF4F9D"/>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rsid w:val="00AF4F9D"/>
    <w:rPr>
      <w:rFonts w:ascii="Arial" w:eastAsia="Times New Roman" w:hAnsi="Arial" w:cs="Times New Roman"/>
      <w:kern w:val="0"/>
      <w:szCs w:val="20"/>
      <w14:ligatures w14:val="none"/>
    </w:rPr>
  </w:style>
  <w:style w:type="character" w:styleId="CommentReference">
    <w:name w:val="annotation reference"/>
    <w:rsid w:val="00AF4F9D"/>
    <w:rPr>
      <w:rFonts w:ascii="Arial" w:hAnsi="Arial"/>
      <w:vanish/>
      <w:sz w:val="16"/>
    </w:rPr>
  </w:style>
  <w:style w:type="paragraph" w:styleId="BodyTextIndent">
    <w:name w:val="Body Text Indent"/>
    <w:basedOn w:val="Normal"/>
    <w:link w:val="BodyTextIndentChar"/>
    <w:uiPriority w:val="99"/>
    <w:unhideWhenUsed/>
    <w:rsid w:val="008F1777"/>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8F1777"/>
    <w:rPr>
      <w:rFonts w:ascii="Arial" w:hAnsi="Arial"/>
      <w:kern w:val="0"/>
      <w:sz w:val="24"/>
      <w14:ligatures w14:val="none"/>
    </w:rPr>
  </w:style>
  <w:style w:type="paragraph" w:customStyle="1" w:styleId="ABC">
    <w:name w:val="ABC"/>
    <w:basedOn w:val="ListParagraph"/>
    <w:qFormat/>
    <w:rsid w:val="00065496"/>
    <w:pPr>
      <w:numPr>
        <w:numId w:val="30"/>
      </w:numPr>
      <w:spacing w:before="120" w:after="0" w:line="300" w:lineRule="atLeast"/>
      <w:ind w:left="691" w:hanging="144"/>
      <w:contextualSpacing w:val="0"/>
    </w:pPr>
    <w:rPr>
      <w:rFonts w:asciiTheme="minorHAnsi" w:hAnsiTheme="minorHAnsi" w:cs="Calibri"/>
    </w:rPr>
  </w:style>
  <w:style w:type="table" w:customStyle="1" w:styleId="ListTable32">
    <w:name w:val="List Table 32"/>
    <w:basedOn w:val="TableNormal"/>
    <w:next w:val="ListTable3"/>
    <w:uiPriority w:val="48"/>
    <w:rsid w:val="008E660A"/>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TableBodyChar">
    <w:name w:val="Table Body Char"/>
    <w:basedOn w:val="DefaultParagraphFont"/>
    <w:link w:val="TableBody"/>
    <w:rsid w:val="00A31AE3"/>
    <w:rPr>
      <w:rFonts w:eastAsia="Times"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 Id="rId18" Type="http://schemas.openxmlformats.org/officeDocument/2006/relationships/hyperlink" Target="http://www.michigan.gov/sui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michigan.gov/dtmb/policies/it-policies" TargetMode="External"/><Relationship Id="rId17" Type="http://schemas.openxmlformats.org/officeDocument/2006/relationships/hyperlink" Target="http://www.michigan.gov/suit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ichigan.gov/dtmb/-/media/Project/Websites/dtmb/Law-and-Policies/IT-Policy/13400002008-Enterprise-Identity-and-Access-Management-EIAM-Services-Standard.pdf?rev=cf3b53309f7c4d709ede84617d4b5e54&amp;hash=16108281F00C2D7ADD09D641D6A5B72C" TargetMode="External"/><Relationship Id="rId20" Type="http://schemas.openxmlformats.org/officeDocument/2006/relationships/hyperlink" Target="https://www.michigan.gov/dtmb/procurement/contractconnect/programs-and-policies/programs/mis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20https:/www.michigan.gov/stand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ichigan.maps.arcgis.com/apps/webappviewer/index.html?id=8b1413d59b8d420faaf5217a5ab528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higan.gov/som/footer/policies/som-applications-and-site-standard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9AA41CA63461A8EF876D3688EF5B6"/>
        <w:category>
          <w:name w:val="General"/>
          <w:gallery w:val="placeholder"/>
        </w:category>
        <w:types>
          <w:type w:val="bbPlcHdr"/>
        </w:types>
        <w:behaviors>
          <w:behavior w:val="content"/>
        </w:behaviors>
        <w:guid w:val="{446BD95F-09BF-4787-A8E4-247CE59130BE}"/>
      </w:docPartPr>
      <w:docPartBody>
        <w:p w:rsidR="000E7B53" w:rsidRDefault="000E7B53" w:rsidP="000E7B53">
          <w:pPr>
            <w:pStyle w:val="EB09AA41CA63461A8EF876D3688EF5B6"/>
          </w:pPr>
          <w:r w:rsidRPr="00156AB9">
            <w:rPr>
              <w:rStyle w:val="PlaceholderText"/>
            </w:rPr>
            <w:t>Recovery Point Objective (hours)</w:t>
          </w:r>
        </w:p>
      </w:docPartBody>
    </w:docPart>
    <w:docPart>
      <w:docPartPr>
        <w:name w:val="004C073F8A55460FBEA78A7E7685C7B7"/>
        <w:category>
          <w:name w:val="General"/>
          <w:gallery w:val="placeholder"/>
        </w:category>
        <w:types>
          <w:type w:val="bbPlcHdr"/>
        </w:types>
        <w:behaviors>
          <w:behavior w:val="content"/>
        </w:behaviors>
        <w:guid w:val="{2C8DCD1F-E691-4569-B995-E4D4DCBAB469}"/>
      </w:docPartPr>
      <w:docPartBody>
        <w:p w:rsidR="000E7B53" w:rsidRDefault="000E7B53" w:rsidP="000E7B53">
          <w:pPr>
            <w:pStyle w:val="004C073F8A55460FBEA78A7E7685C7B7"/>
          </w:pPr>
          <w:r w:rsidRPr="00156AB9">
            <w:rPr>
              <w:rStyle w:val="PlaceholderText"/>
            </w:rPr>
            <w:t>Recovery Time Objective (hours)</w:t>
          </w:r>
        </w:p>
      </w:docPartBody>
    </w:docPart>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F13B76" w:rsidP="00F13B76">
          <w:pPr>
            <w:pStyle w:val="04DA767A5ACC4EF39D9EF481C997528C"/>
          </w:pPr>
          <w:r w:rsidRPr="001833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70BC7"/>
    <w:rsid w:val="000A4E11"/>
    <w:rsid w:val="000A6C61"/>
    <w:rsid w:val="000E7B53"/>
    <w:rsid w:val="0011451C"/>
    <w:rsid w:val="00132D29"/>
    <w:rsid w:val="0018212E"/>
    <w:rsid w:val="00185905"/>
    <w:rsid w:val="001D2878"/>
    <w:rsid w:val="001D2F0A"/>
    <w:rsid w:val="00207BBB"/>
    <w:rsid w:val="00246C7C"/>
    <w:rsid w:val="0028611A"/>
    <w:rsid w:val="002D7707"/>
    <w:rsid w:val="002E1559"/>
    <w:rsid w:val="002E55B2"/>
    <w:rsid w:val="002F03BB"/>
    <w:rsid w:val="00365F90"/>
    <w:rsid w:val="003A19E4"/>
    <w:rsid w:val="004242D7"/>
    <w:rsid w:val="004772CF"/>
    <w:rsid w:val="004922FC"/>
    <w:rsid w:val="004B2231"/>
    <w:rsid w:val="004B3C03"/>
    <w:rsid w:val="004F1C1F"/>
    <w:rsid w:val="00531A9A"/>
    <w:rsid w:val="00584C76"/>
    <w:rsid w:val="00596F16"/>
    <w:rsid w:val="00602EE5"/>
    <w:rsid w:val="006064C0"/>
    <w:rsid w:val="006149AC"/>
    <w:rsid w:val="00653EFD"/>
    <w:rsid w:val="006E2686"/>
    <w:rsid w:val="006E6214"/>
    <w:rsid w:val="006E6AC2"/>
    <w:rsid w:val="006F1EC9"/>
    <w:rsid w:val="00736DD3"/>
    <w:rsid w:val="008411D5"/>
    <w:rsid w:val="00854B05"/>
    <w:rsid w:val="00880948"/>
    <w:rsid w:val="00890662"/>
    <w:rsid w:val="008C4A30"/>
    <w:rsid w:val="008E22A5"/>
    <w:rsid w:val="008E2F77"/>
    <w:rsid w:val="00923241"/>
    <w:rsid w:val="0093386C"/>
    <w:rsid w:val="00957A9A"/>
    <w:rsid w:val="00983C7F"/>
    <w:rsid w:val="00994796"/>
    <w:rsid w:val="009A6D7E"/>
    <w:rsid w:val="00AA23B7"/>
    <w:rsid w:val="00AC16FC"/>
    <w:rsid w:val="00AD3890"/>
    <w:rsid w:val="00B0099B"/>
    <w:rsid w:val="00B205D6"/>
    <w:rsid w:val="00B23B67"/>
    <w:rsid w:val="00B62925"/>
    <w:rsid w:val="00B755F2"/>
    <w:rsid w:val="00BD08A4"/>
    <w:rsid w:val="00C52290"/>
    <w:rsid w:val="00C55CED"/>
    <w:rsid w:val="00C63BE7"/>
    <w:rsid w:val="00CD227C"/>
    <w:rsid w:val="00CD5373"/>
    <w:rsid w:val="00CF501D"/>
    <w:rsid w:val="00D03FEB"/>
    <w:rsid w:val="00D4153C"/>
    <w:rsid w:val="00D45475"/>
    <w:rsid w:val="00E40344"/>
    <w:rsid w:val="00E51BA1"/>
    <w:rsid w:val="00F06025"/>
    <w:rsid w:val="00F06046"/>
    <w:rsid w:val="00F13B76"/>
    <w:rsid w:val="00F61864"/>
    <w:rsid w:val="00FE3EF8"/>
    <w:rsid w:val="00FF2167"/>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C03"/>
    <w:rPr>
      <w:color w:val="808080"/>
    </w:rPr>
  </w:style>
  <w:style w:type="paragraph" w:customStyle="1" w:styleId="EB09AA41CA63461A8EF876D3688EF5B6">
    <w:name w:val="EB09AA41CA63461A8EF876D3688EF5B6"/>
    <w:rsid w:val="000E7B53"/>
  </w:style>
  <w:style w:type="paragraph" w:customStyle="1" w:styleId="004C073F8A55460FBEA78A7E7685C7B7">
    <w:name w:val="004C073F8A55460FBEA78A7E7685C7B7"/>
    <w:rsid w:val="000E7B53"/>
  </w:style>
  <w:style w:type="paragraph" w:customStyle="1" w:styleId="04DA767A5ACC4EF39D9EF481C997528C">
    <w:name w:val="04DA767A5ACC4EF39D9EF481C997528C"/>
    <w:rsid w:val="00F13B76"/>
    <w:pPr>
      <w:spacing w:after="120" w:line="240" w:lineRule="auto"/>
    </w:pPr>
    <w:rPr>
      <w:rFonts w:ascii="Aptos" w:eastAsia="Times" w:hAnsi="Aptos" w:cs="Arial"/>
      <w:color w:val="000000" w:themeColor="text1"/>
    </w:rPr>
  </w:style>
  <w:style w:type="character" w:styleId="Hyperlink">
    <w:name w:val="Hyperlink"/>
    <w:aliases w:val="DFS Hyperlink"/>
    <w:basedOn w:val="DefaultParagraphFont"/>
    <w:uiPriority w:val="99"/>
    <w:unhideWhenUsed/>
    <w:rsid w:val="00F13B76"/>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OM Document" ma:contentTypeID="0x010100D80FC88A48A3EA4889EF01C87FCFD42A00AF3C84FD8A20E041B91115F04E94E7D0" ma:contentTypeVersion="4" ma:contentTypeDescription="" ma:contentTypeScope="" ma:versionID="a871e633d47c271aefe0f33476b08d87">
  <xsd:schema xmlns:xsd="http://www.w3.org/2001/XMLSchema" xmlns:xs="http://www.w3.org/2001/XMLSchema" xmlns:p="http://schemas.microsoft.com/office/2006/metadata/properties" xmlns:ns2="e4664c3e-f049-4574-bd7d-7499d2032cca" targetNamespace="http://schemas.microsoft.com/office/2006/metadata/properties" ma:root="true" ma:fieldsID="3f9427dcb34d52205c3cde775984e68b"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2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d826d17-a4ac-4051-806c-f0c8dafab67e}" ma:internalName="TaxCatchAll" ma:showField="CatchAllData" ma:web="7dfa764d-184b-4826-8e0e-d85a4e28e89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d826d17-a4ac-4051-806c-f0c8dafab67e}" ma:internalName="TaxCatchAllLabel" ma:readOnly="true" ma:showField="CatchAllDataLabel" ma:web="7dfa764d-184b-4826-8e0e-d85a4e28e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124</Value>
      <Value>127</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Unpublished</TermName>
          <TermId xmlns="http://schemas.microsoft.com/office/infopath/2007/PartnerControls">f3f35193-3c91-40f5-a12d-344824d07128</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2C66E349-3C30-4770-8A7A-E7A2BBF00034}">
  <ds:schemaRefs>
    <ds:schemaRef ds:uri="Microsoft.SharePoint.Taxonomy.ContentTypeSync"/>
  </ds:schemaRefs>
</ds:datastoreItem>
</file>

<file path=customXml/itemProps2.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3.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4.xml><?xml version="1.0" encoding="utf-8"?>
<ds:datastoreItem xmlns:ds="http://schemas.openxmlformats.org/officeDocument/2006/customXml" ds:itemID="{B3287024-F10E-4C04-8F57-6E6DC1F0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C8812B-D829-4648-B809-B76E5C5EC0F5}">
  <ds:schemaRefs>
    <ds:schemaRef ds:uri="http://schemas.microsoft.com/office/2006/metadata/properties"/>
    <ds:schemaRef ds:uri="http://schemas.microsoft.com/office/2006/documentManagement/types"/>
    <ds:schemaRef ds:uri="e4664c3e-f049-4574-bd7d-7499d2032cca"/>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13204</Words>
  <Characters>73945</Characters>
  <Application>Microsoft Office Word</Application>
  <DocSecurity>0</DocSecurity>
  <Lines>3361</Lines>
  <Paragraphs>3005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84144</CharactersWithSpaces>
  <SharedDoc>false</SharedDoc>
  <HLinks>
    <vt:vector size="276" baseType="variant">
      <vt:variant>
        <vt:i4>7602231</vt:i4>
      </vt:variant>
      <vt:variant>
        <vt:i4>384</vt:i4>
      </vt:variant>
      <vt:variant>
        <vt:i4>0</vt:i4>
      </vt:variant>
      <vt:variant>
        <vt:i4>5</vt:i4>
      </vt:variant>
      <vt:variant>
        <vt:lpwstr>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vt:lpwstr>
      </vt:variant>
      <vt:variant>
        <vt:lpwstr/>
      </vt:variant>
      <vt:variant>
        <vt:i4>6750245</vt:i4>
      </vt:variant>
      <vt:variant>
        <vt:i4>381</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378</vt:i4>
      </vt:variant>
      <vt:variant>
        <vt:i4>0</vt:i4>
      </vt:variant>
      <vt:variant>
        <vt:i4>5</vt:i4>
      </vt:variant>
      <vt:variant>
        <vt:lpwstr>https://www.michigan.gov/dtmb/policies/it-policies</vt:lpwstr>
      </vt:variant>
      <vt:variant>
        <vt:lpwstr/>
      </vt:variant>
      <vt:variant>
        <vt:i4>2097251</vt:i4>
      </vt:variant>
      <vt:variant>
        <vt:i4>333</vt:i4>
      </vt:variant>
      <vt:variant>
        <vt:i4>0</vt:i4>
      </vt:variant>
      <vt:variant>
        <vt:i4>5</vt:i4>
      </vt:variant>
      <vt:variant>
        <vt:lpwstr>http://www.irs.gov/</vt:lpwstr>
      </vt:variant>
      <vt:variant>
        <vt:lpwstr/>
      </vt:variant>
      <vt:variant>
        <vt:i4>5570580</vt:i4>
      </vt:variant>
      <vt:variant>
        <vt:i4>330</vt:i4>
      </vt:variant>
      <vt:variant>
        <vt:i4>0</vt:i4>
      </vt:variant>
      <vt:variant>
        <vt:i4>5</vt:i4>
      </vt:variant>
      <vt:variant>
        <vt:lpwstr>https://www.michigan.gov/dtmb/procurement/contractconnect/programs-and-policies/programs/misc</vt:lpwstr>
      </vt:variant>
      <vt:variant>
        <vt:lpwstr/>
      </vt:variant>
      <vt:variant>
        <vt:i4>4456515</vt:i4>
      </vt:variant>
      <vt:variant>
        <vt:i4>327</vt:i4>
      </vt:variant>
      <vt:variant>
        <vt:i4>0</vt:i4>
      </vt:variant>
      <vt:variant>
        <vt:i4>5</vt:i4>
      </vt:variant>
      <vt:variant>
        <vt:lpwstr>https://michigan.maps.arcgis.com/apps/webappviewer/index.html?id=8b1413d59b8d420faaf5217a5ab52851</vt:lpwstr>
      </vt:variant>
      <vt:variant>
        <vt:lpwstr/>
      </vt:variant>
      <vt:variant>
        <vt:i4>4325459</vt:i4>
      </vt:variant>
      <vt:variant>
        <vt:i4>267</vt:i4>
      </vt:variant>
      <vt:variant>
        <vt:i4>0</vt:i4>
      </vt:variant>
      <vt:variant>
        <vt:i4>5</vt:i4>
      </vt:variant>
      <vt:variant>
        <vt:lpwstr>http://www.michigan.gov/suite</vt:lpwstr>
      </vt:variant>
      <vt:variant>
        <vt:lpwstr/>
      </vt:variant>
      <vt:variant>
        <vt:i4>4325459</vt:i4>
      </vt:variant>
      <vt:variant>
        <vt:i4>264</vt:i4>
      </vt:variant>
      <vt:variant>
        <vt:i4>0</vt:i4>
      </vt:variant>
      <vt:variant>
        <vt:i4>5</vt:i4>
      </vt:variant>
      <vt:variant>
        <vt:lpwstr>http://www.michigan.gov/suite</vt:lpwstr>
      </vt:variant>
      <vt:variant>
        <vt:lpwstr/>
      </vt:variant>
      <vt:variant>
        <vt:i4>3801187</vt:i4>
      </vt:variant>
      <vt:variant>
        <vt:i4>261</vt:i4>
      </vt:variant>
      <vt:variant>
        <vt:i4>0</vt:i4>
      </vt:variant>
      <vt:variant>
        <vt:i4>5</vt:i4>
      </vt:variant>
      <vt:variant>
        <vt:lpwstr>https://www.michigan.gov/dtmb/-/media/Project/Websites/dtmb/Law-and-Policies/IT-Policy/13400002008-Enterprise-Identity-and-Access-Management-EIAM-Services-Standard.pdf?rev=cf3b53309f7c4d709ede84617d4b5e54&amp;hash=16108281F00C2D7ADD09D641D6A5B72C</vt:lpwstr>
      </vt:variant>
      <vt:variant>
        <vt:lpwstr/>
      </vt:variant>
      <vt:variant>
        <vt:i4>327761</vt:i4>
      </vt:variant>
      <vt:variant>
        <vt:i4>258</vt:i4>
      </vt:variant>
      <vt:variant>
        <vt:i4>0</vt:i4>
      </vt:variant>
      <vt:variant>
        <vt:i4>5</vt:i4>
      </vt:variant>
      <vt:variant>
        <vt:lpwstr>https://www.michigan.gov/som/footer/policies/som-applications-and-site-standards</vt:lpwstr>
      </vt:variant>
      <vt:variant>
        <vt:lpwstr/>
      </vt:variant>
      <vt:variant>
        <vt:i4>327761</vt:i4>
      </vt:variant>
      <vt:variant>
        <vt:i4>252</vt:i4>
      </vt:variant>
      <vt:variant>
        <vt:i4>0</vt:i4>
      </vt:variant>
      <vt:variant>
        <vt:i4>5</vt:i4>
      </vt:variant>
      <vt:variant>
        <vt:lpwstr>https://www.michigan.gov/som/footer/policies/som-applications-and-site-standards</vt:lpwstr>
      </vt:variant>
      <vt:variant>
        <vt:lpwstr/>
      </vt:variant>
      <vt:variant>
        <vt:i4>6750245</vt:i4>
      </vt:variant>
      <vt:variant>
        <vt:i4>249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246</vt:i4>
      </vt:variant>
      <vt:variant>
        <vt:i4>0</vt:i4>
      </vt:variant>
      <vt:variant>
        <vt:i4>5</vt:i4>
      </vt:variant>
      <vt:variant>
        <vt:lpwstr>https://www.michigan.gov/dtmb/policies/it-policies</vt:lpwstr>
      </vt:variant>
      <vt:variant>
        <vt:lpwstr/>
      </vt:variant>
      <vt:variant>
        <vt:i4>4325402</vt:i4>
      </vt:variant>
      <vt:variant>
        <vt:i4>243</vt:i4>
      </vt:variant>
      <vt:variant>
        <vt:i4>0</vt:i4>
      </vt:variant>
      <vt:variant>
        <vt:i4>5</vt:i4>
      </vt:variant>
      <vt:variant>
        <vt:lpwstr>https://stateofmichigan.sharepoint.com/teams/insidemi/Purchasing/resources/Reference Library/Training/Manuals/sow_interview_questions.pdf</vt:lpwstr>
      </vt:variant>
      <vt:variant>
        <vt:lpwstr/>
      </vt:variant>
      <vt:variant>
        <vt:i4>1179678</vt:i4>
      </vt:variant>
      <vt:variant>
        <vt:i4>228</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225</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219</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216</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213</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210</vt:i4>
      </vt:variant>
      <vt:variant>
        <vt:i4>0</vt:i4>
      </vt:variant>
      <vt:variant>
        <vt:i4>5</vt:i4>
      </vt:variant>
      <vt:variant>
        <vt:lpwstr>https://stateofmichigan.sharepoint.com/sites/SOM-SPC-Policies/IT Policies/1340.00.150.02 Data Classification Standard.pdf</vt:lpwstr>
      </vt:variant>
      <vt:variant>
        <vt:lpwstr/>
      </vt:variant>
      <vt:variant>
        <vt:i4>4325455</vt:i4>
      </vt:variant>
      <vt:variant>
        <vt:i4>183</vt:i4>
      </vt:variant>
      <vt:variant>
        <vt:i4>0</vt:i4>
      </vt:variant>
      <vt:variant>
        <vt:i4>5</vt:i4>
      </vt:variant>
      <vt:variant>
        <vt:lpwstr>http://www.michigan.gov/SIGMAVSS</vt:lpwstr>
      </vt:variant>
      <vt:variant>
        <vt:lpwstr/>
      </vt:variant>
      <vt:variant>
        <vt:i4>2490423</vt:i4>
      </vt:variant>
      <vt:variant>
        <vt:i4>177</vt:i4>
      </vt:variant>
      <vt:variant>
        <vt:i4>0</vt:i4>
      </vt:variant>
      <vt:variant>
        <vt:i4>5</vt:i4>
      </vt:variant>
      <vt:variant>
        <vt:lpwstr>https://www.michigan.gov/standards</vt:lpwstr>
      </vt:variant>
      <vt:variant>
        <vt:lpwstr/>
      </vt:variant>
      <vt:variant>
        <vt:i4>2293793</vt:i4>
      </vt:variant>
      <vt:variant>
        <vt:i4>174</vt:i4>
      </vt:variant>
      <vt:variant>
        <vt:i4>0</vt:i4>
      </vt:variant>
      <vt:variant>
        <vt:i4>5</vt:i4>
      </vt:variant>
      <vt:variant>
        <vt:lpwstr>http://www.michigan.gov/mideal</vt:lpwstr>
      </vt:variant>
      <vt:variant>
        <vt:lpwstr/>
      </vt:variant>
      <vt:variant>
        <vt:i4>4522086</vt:i4>
      </vt:variant>
      <vt:variant>
        <vt:i4>171</vt:i4>
      </vt:variant>
      <vt:variant>
        <vt:i4>0</vt:i4>
      </vt:variant>
      <vt:variant>
        <vt:i4>5</vt:i4>
      </vt:variant>
      <vt:variant>
        <vt:lpwstr>mailto:HiltzV@michigan.gov</vt:lpwstr>
      </vt:variant>
      <vt:variant>
        <vt:lpwstr/>
      </vt:variant>
      <vt:variant>
        <vt:i4>589849</vt:i4>
      </vt:variant>
      <vt:variant>
        <vt:i4>168</vt:i4>
      </vt:variant>
      <vt:variant>
        <vt:i4>0</vt:i4>
      </vt:variant>
      <vt:variant>
        <vt:i4>5</vt:i4>
      </vt:variant>
      <vt:variant>
        <vt:lpwstr>https://www.thepayplace.com/mi/dtmb/adminfee</vt:lpwstr>
      </vt:variant>
      <vt:variant>
        <vt:lpwstr/>
      </vt:variant>
      <vt:variant>
        <vt:i4>4522086</vt:i4>
      </vt:variant>
      <vt:variant>
        <vt:i4>165</vt:i4>
      </vt:variant>
      <vt:variant>
        <vt:i4>0</vt:i4>
      </vt:variant>
      <vt:variant>
        <vt:i4>5</vt:i4>
      </vt:variant>
      <vt:variant>
        <vt:lpwstr>mailto:HiltzV@michigan.gov</vt:lpwstr>
      </vt:variant>
      <vt:variant>
        <vt:lpwstr/>
      </vt:variant>
      <vt:variant>
        <vt:i4>5111818</vt:i4>
      </vt:variant>
      <vt:variant>
        <vt:i4>162</vt:i4>
      </vt:variant>
      <vt:variant>
        <vt:i4>0</vt:i4>
      </vt:variant>
      <vt:variant>
        <vt:i4>5</vt:i4>
      </vt:variant>
      <vt:variant>
        <vt:lpwstr>https://stateofmichigan.sharepoint.com/sites/SOM-SPC-Business-Services/Risk Management/Resources/Risk Management FAQs.pdf</vt:lpwstr>
      </vt:variant>
      <vt:variant>
        <vt:lpwstr/>
      </vt:variant>
      <vt:variant>
        <vt:i4>7798805</vt:i4>
      </vt:variant>
      <vt:variant>
        <vt:i4>159</vt:i4>
      </vt:variant>
      <vt:variant>
        <vt:i4>0</vt:i4>
      </vt:variant>
      <vt:variant>
        <vt:i4>5</vt:i4>
      </vt:variant>
      <vt:variant>
        <vt:lpwstr>mailto:DTMB-RiskManagement@michigan.gov</vt:lpwstr>
      </vt:variant>
      <vt:variant>
        <vt:lpwstr/>
      </vt:variant>
      <vt:variant>
        <vt:i4>4653140</vt:i4>
      </vt:variant>
      <vt:variant>
        <vt:i4>138</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129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126</vt:i4>
      </vt:variant>
      <vt:variant>
        <vt:i4>0</vt:i4>
      </vt:variant>
      <vt:variant>
        <vt:i4>5</vt:i4>
      </vt:variant>
      <vt:variant>
        <vt:lpwstr>https://www.michigan.gov/dtmb/procurement/contractconnect/programs-and-policies/programs/misc</vt:lpwstr>
      </vt:variant>
      <vt:variant>
        <vt:lpwstr/>
      </vt:variant>
      <vt:variant>
        <vt:i4>4325455</vt:i4>
      </vt:variant>
      <vt:variant>
        <vt:i4>93</vt:i4>
      </vt:variant>
      <vt:variant>
        <vt:i4>0</vt:i4>
      </vt:variant>
      <vt:variant>
        <vt:i4>5</vt:i4>
      </vt:variant>
      <vt:variant>
        <vt:lpwstr>http://www.michigan.gov/SIGMAVSS</vt:lpwstr>
      </vt:variant>
      <vt:variant>
        <vt:lpwstr/>
      </vt:variant>
      <vt:variant>
        <vt:i4>6488097</vt:i4>
      </vt:variant>
      <vt:variant>
        <vt:i4>87</vt:i4>
      </vt:variant>
      <vt:variant>
        <vt:i4>0</vt:i4>
      </vt:variant>
      <vt:variant>
        <vt:i4>5</vt:i4>
      </vt:variant>
      <vt:variant>
        <vt:lpwstr>https://www.michigan.gov/dtmb/procurement/contractconnect/programs-and-policies</vt:lpwstr>
      </vt:variant>
      <vt:variant>
        <vt:lpwstr/>
      </vt:variant>
      <vt:variant>
        <vt:i4>6488097</vt:i4>
      </vt:variant>
      <vt:variant>
        <vt:i4>75</vt:i4>
      </vt:variant>
      <vt:variant>
        <vt:i4>0</vt:i4>
      </vt:variant>
      <vt:variant>
        <vt:i4>5</vt:i4>
      </vt:variant>
      <vt:variant>
        <vt:lpwstr>https://www.michigan.gov/dtmb/procurement/contractconnect/programs-and-policies</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Harrell, Nichole (DTMB)</cp:lastModifiedBy>
  <cp:revision>2</cp:revision>
  <dcterms:created xsi:type="dcterms:W3CDTF">2026-04-16T19:39:00Z</dcterms:created>
  <dcterms:modified xsi:type="dcterms:W3CDTF">2026-04-16T19:39:00Z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0x010100D80FC88A48A3EA4889EF01C87FCFD42A00AF3C84FD8A20E041B91115F04E94E7D0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IconOverlay">
    <vt:lpwstr/>
  </property>
  <property fmtid="{D5CDD505-2E9C-101B-9397-08002B2CF9AE}" pid="14" name="_ExtendedDescription">
    <vt:lpwstr/>
  </property>
  <property fmtid="{D5CDD505-2E9C-101B-9397-08002B2CF9AE}" pid="15" name="Type_x0020_Keyword">
    <vt:lpwstr>127;#Template|e539783f-af07-412f-87c2-3668423b470a</vt:lpwstr>
  </property>
  <property fmtid="{D5CDD505-2E9C-101B-9397-08002B2CF9AE}" pid="16" name="URL">
    <vt:lpwstr/>
  </property>
  <property fmtid="{D5CDD505-2E9C-101B-9397-08002B2CF9AE}" pid="17" name="xd_Signature">
    <vt:bool>false</vt:bool>
  </property>
  <property fmtid="{D5CDD505-2E9C-101B-9397-08002B2CF9AE}" pid="18" name="Content_x0020_Audience">
    <vt:lpwstr/>
  </property>
  <property fmtid="{D5CDD505-2E9C-101B-9397-08002B2CF9AE}" pid="19" name="Content Audience">
    <vt:lpwstr/>
  </property>
  <property fmtid="{D5CDD505-2E9C-101B-9397-08002B2CF9AE}" pid="20" name="Topic_x0020_Keyword">
    <vt:lpwstr>124;#Unpublished|f3f35193-3c91-40f5-a12d-344824d07128</vt:lpwstr>
  </property>
  <property fmtid="{D5CDD505-2E9C-101B-9397-08002B2CF9AE}" pid="21" name="Topic Keyword">
    <vt:lpwstr>124;#Unpublished|f3f35193-3c91-40f5-a12d-344824d07128</vt:lpwstr>
  </property>
  <property fmtid="{D5CDD505-2E9C-101B-9397-08002B2CF9AE}" pid="22" name="Type Keyword">
    <vt:lpwstr>127;#Template|e539783f-af07-412f-87c2-3668423b470a</vt:lpwstr>
  </property>
  <property fmtid="{D5CDD505-2E9C-101B-9397-08002B2CF9AE}" pid="23" name="TriggerFlowInfo">
    <vt:lpwstr/>
  </property>
</Properties>
</file>